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0EDAF" w14:textId="358CF5F8" w:rsidR="008B197F" w:rsidRDefault="008B197F" w:rsidP="00043DD0">
      <w:pPr>
        <w:pStyle w:val="Ttulo"/>
        <w:ind w:left="0" w:firstLine="0"/>
      </w:pPr>
      <w:bookmarkStart w:id="0" w:name="_GoBack"/>
      <w:bookmarkEnd w:id="0"/>
      <w:r>
        <w:t>REGLAMENTO</w:t>
      </w:r>
      <w:r w:rsidR="00D50D7D">
        <w:t xml:space="preserve"> </w:t>
      </w:r>
      <w:r>
        <w:t>DE</w:t>
      </w:r>
      <w:r w:rsidR="00D50D7D">
        <w:t xml:space="preserve"> </w:t>
      </w:r>
      <w:r w:rsidR="008B7357">
        <w:t>CALIDAD</w:t>
      </w:r>
      <w:r w:rsidR="00D50D7D">
        <w:t xml:space="preserve"> </w:t>
      </w:r>
      <w:r w:rsidR="008B7357">
        <w:t>DE</w:t>
      </w:r>
      <w:r w:rsidR="00D50D7D">
        <w:t xml:space="preserve"> </w:t>
      </w:r>
      <w:r w:rsidRPr="00043DD0">
        <w:t>SERVICIO</w:t>
      </w:r>
      <w:r w:rsidR="00D50D7D">
        <w:t xml:space="preserve"> </w:t>
      </w:r>
      <w:r>
        <w:t>PÚBLICO</w:t>
      </w:r>
      <w:r w:rsidR="00D50D7D">
        <w:t xml:space="preserve"> </w:t>
      </w:r>
      <w:r w:rsidR="008B7357">
        <w:t>PARA</w:t>
      </w:r>
      <w:r w:rsidR="00D50D7D">
        <w:t xml:space="preserve"> </w:t>
      </w:r>
      <w:r w:rsidR="008B7357">
        <w:t>LOS</w:t>
      </w:r>
      <w:r w:rsidR="00D50D7D">
        <w:t xml:space="preserve"> </w:t>
      </w:r>
      <w:r w:rsidR="008B7357">
        <w:t>SERVICIOS</w:t>
      </w:r>
      <w:r w:rsidR="00D50D7D">
        <w:t xml:space="preserve"> </w:t>
      </w:r>
      <w:r>
        <w:t>DE</w:t>
      </w:r>
      <w:r w:rsidR="00D50D7D">
        <w:t xml:space="preserve"> </w:t>
      </w:r>
      <w:r>
        <w:t>TELECOMUNICACIONES</w:t>
      </w:r>
    </w:p>
    <w:p w14:paraId="01163946" w14:textId="77777777" w:rsidR="005F60E5" w:rsidRDefault="00F8494E" w:rsidP="00043DD0">
      <w:pPr>
        <w:pStyle w:val="Ttulo1"/>
      </w:pPr>
      <w:r w:rsidRPr="00D35581">
        <w:t>TITULO</w:t>
      </w:r>
      <w:r w:rsidR="00D50D7D" w:rsidRPr="00D35581">
        <w:t xml:space="preserve"> </w:t>
      </w:r>
      <w:r w:rsidRPr="00D35581">
        <w:t>I</w:t>
      </w:r>
      <w:r w:rsidR="00D35581">
        <w:br/>
      </w:r>
      <w:r w:rsidR="00CC1F7E" w:rsidRPr="00D50D7D">
        <w:t>DISPOSICIONES</w:t>
      </w:r>
      <w:r w:rsidR="00D50D7D" w:rsidRPr="00D35581">
        <w:t xml:space="preserve"> </w:t>
      </w:r>
      <w:r w:rsidR="00CC1F7E" w:rsidRPr="00D35581">
        <w:t>GENERALES</w:t>
      </w:r>
    </w:p>
    <w:p w14:paraId="30985161" w14:textId="2E3E5C3A" w:rsidR="005F60E5" w:rsidRPr="002C2C6C" w:rsidRDefault="008D2935" w:rsidP="002C2C6C">
      <w:pPr>
        <w:pStyle w:val="Ttulo2"/>
      </w:pPr>
      <w:r w:rsidRPr="002C2C6C">
        <w:t>CAPITULO</w:t>
      </w:r>
      <w:r w:rsidR="00D50D7D" w:rsidRPr="002C2C6C">
        <w:t xml:space="preserve"> </w:t>
      </w:r>
      <w:r w:rsidRPr="002C2C6C">
        <w:t>I</w:t>
      </w:r>
      <w:r w:rsidR="00D96BBE" w:rsidRPr="002C2C6C">
        <w:t>.</w:t>
      </w:r>
      <w:r w:rsidR="00D96BBE" w:rsidRPr="002C2C6C">
        <w:tab/>
      </w:r>
      <w:r w:rsidR="008B197F" w:rsidRPr="002C2C6C">
        <w:t>OBJETO</w:t>
      </w:r>
      <w:r w:rsidR="00D50D7D" w:rsidRPr="002C2C6C">
        <w:t xml:space="preserve"> </w:t>
      </w:r>
      <w:r w:rsidR="008B7357" w:rsidRPr="002C2C6C">
        <w:t>Y</w:t>
      </w:r>
      <w:r w:rsidR="00D50D7D" w:rsidRPr="002C2C6C">
        <w:t xml:space="preserve"> </w:t>
      </w:r>
      <w:r w:rsidR="008B7357" w:rsidRPr="002C2C6C">
        <w:t>ALCANCE</w:t>
      </w:r>
    </w:p>
    <w:p w14:paraId="0D2DD70E" w14:textId="55508B51" w:rsidR="005F60E5" w:rsidRDefault="00507DDF" w:rsidP="00043DD0">
      <w:pPr>
        <w:rPr>
          <w:b/>
        </w:rPr>
      </w:pPr>
      <w:r>
        <w:rPr>
          <w:b/>
        </w:rPr>
        <w:t>Artículo</w:t>
      </w:r>
      <w:r w:rsidR="00D50D7D">
        <w:rPr>
          <w:b/>
        </w:rPr>
        <w:t xml:space="preserve"> </w:t>
      </w:r>
      <w:r>
        <w:rPr>
          <w:b/>
        </w:rPr>
        <w:t>1°</w:t>
      </w:r>
      <w:r w:rsidR="00426837" w:rsidRPr="005A2893">
        <w:rPr>
          <w:b/>
        </w:rPr>
        <w:tab/>
      </w:r>
      <w:r w:rsidR="008B7357" w:rsidRPr="005A2893">
        <w:t>El</w:t>
      </w:r>
      <w:r w:rsidR="00D50D7D">
        <w:t xml:space="preserve"> </w:t>
      </w:r>
      <w:r w:rsidR="008B7357" w:rsidRPr="005A2893">
        <w:t>presente</w:t>
      </w:r>
      <w:r w:rsidR="00D50D7D">
        <w:t xml:space="preserve"> </w:t>
      </w:r>
      <w:r w:rsidR="008B7357" w:rsidRPr="00043DD0">
        <w:t>Reglamento</w:t>
      </w:r>
      <w:r w:rsidR="00D50D7D">
        <w:t xml:space="preserve"> </w:t>
      </w:r>
      <w:r w:rsidR="008B7357" w:rsidRPr="005A2893">
        <w:t>tiene</w:t>
      </w:r>
      <w:r w:rsidR="00D50D7D">
        <w:t xml:space="preserve"> </w:t>
      </w:r>
      <w:r w:rsidR="008B7357" w:rsidRPr="005A2893">
        <w:t>por</w:t>
      </w:r>
      <w:r w:rsidR="00D50D7D">
        <w:t xml:space="preserve"> </w:t>
      </w:r>
      <w:r w:rsidR="008B7357" w:rsidRPr="005A2893">
        <w:t>objeto</w:t>
      </w:r>
      <w:r w:rsidR="00D50D7D">
        <w:t xml:space="preserve"> </w:t>
      </w:r>
      <w:r w:rsidR="008B7357" w:rsidRPr="005A2893">
        <w:t>establecer</w:t>
      </w:r>
      <w:r w:rsidR="00D50D7D">
        <w:t xml:space="preserve"> </w:t>
      </w:r>
      <w:r w:rsidR="008B7357" w:rsidRPr="005A2893">
        <w:t>normas</w:t>
      </w:r>
      <w:r w:rsidR="00D50D7D">
        <w:t xml:space="preserve"> </w:t>
      </w:r>
      <w:r w:rsidR="008B7357" w:rsidRPr="005A2893">
        <w:t>de</w:t>
      </w:r>
      <w:r w:rsidR="00D50D7D">
        <w:t xml:space="preserve"> </w:t>
      </w:r>
      <w:r w:rsidR="008B7357" w:rsidRPr="005A2893">
        <w:t>calidad</w:t>
      </w:r>
      <w:r w:rsidR="00D50D7D">
        <w:t xml:space="preserve"> </w:t>
      </w:r>
      <w:r w:rsidR="008B7357" w:rsidRPr="005A2893">
        <w:t>de</w:t>
      </w:r>
      <w:r w:rsidR="00D50D7D">
        <w:t xml:space="preserve"> </w:t>
      </w:r>
      <w:r w:rsidR="008B7357" w:rsidRPr="005A2893">
        <w:t>servicio</w:t>
      </w:r>
      <w:r w:rsidR="00D50D7D">
        <w:t xml:space="preserve"> </w:t>
      </w:r>
      <w:r w:rsidR="008B7357" w:rsidRPr="005A2893">
        <w:t>que</w:t>
      </w:r>
      <w:r w:rsidR="00D50D7D">
        <w:t xml:space="preserve"> </w:t>
      </w:r>
      <w:r w:rsidR="008B7357" w:rsidRPr="005A2893">
        <w:t>los</w:t>
      </w:r>
      <w:r w:rsidR="00D50D7D">
        <w:t xml:space="preserve"> </w:t>
      </w:r>
      <w:r w:rsidR="002E1FB2">
        <w:t>Prestador</w:t>
      </w:r>
      <w:r w:rsidR="008B7357" w:rsidRPr="005A2893">
        <w:t>es</w:t>
      </w:r>
      <w:r w:rsidR="00D50D7D">
        <w:t xml:space="preserve"> </w:t>
      </w:r>
      <w:r w:rsidR="008B7357" w:rsidRPr="005A2893">
        <w:t>de</w:t>
      </w:r>
      <w:r w:rsidR="00D50D7D">
        <w:t xml:space="preserve"> </w:t>
      </w:r>
      <w:r w:rsidR="008B7357" w:rsidRPr="005A2893">
        <w:t>Servicios</w:t>
      </w:r>
      <w:r w:rsidR="00D50D7D">
        <w:t xml:space="preserve"> </w:t>
      </w:r>
      <w:r w:rsidR="008B7357" w:rsidRPr="005A2893">
        <w:t>de</w:t>
      </w:r>
      <w:r w:rsidR="00D50D7D">
        <w:t xml:space="preserve"> </w:t>
      </w:r>
      <w:r w:rsidR="008B7357" w:rsidRPr="005A2893">
        <w:t>Telecomunicaciones</w:t>
      </w:r>
      <w:r w:rsidR="00D50D7D">
        <w:t xml:space="preserve"> </w:t>
      </w:r>
      <w:r w:rsidR="008B7357" w:rsidRPr="005A2893">
        <w:t>deberán</w:t>
      </w:r>
      <w:r w:rsidR="00D50D7D">
        <w:t xml:space="preserve"> </w:t>
      </w:r>
      <w:r w:rsidR="008B7357" w:rsidRPr="005A2893">
        <w:t>cumplir</w:t>
      </w:r>
      <w:r w:rsidR="00D50D7D">
        <w:t xml:space="preserve"> </w:t>
      </w:r>
      <w:r w:rsidR="008B7357" w:rsidRPr="005A2893">
        <w:t>para</w:t>
      </w:r>
      <w:r w:rsidR="00D50D7D">
        <w:t xml:space="preserve"> </w:t>
      </w:r>
      <w:r w:rsidR="008B7357" w:rsidRPr="005A2893">
        <w:t>ofrecer</w:t>
      </w:r>
      <w:r w:rsidR="00D50D7D">
        <w:t xml:space="preserve"> </w:t>
      </w:r>
      <w:r w:rsidR="008B7357" w:rsidRPr="005A2893">
        <w:t>sus</w:t>
      </w:r>
      <w:r w:rsidR="00D50D7D">
        <w:t xml:space="preserve"> </w:t>
      </w:r>
      <w:r w:rsidR="008B7357" w:rsidRPr="005A2893">
        <w:t>servicios,</w:t>
      </w:r>
      <w:r w:rsidR="00D50D7D">
        <w:t xml:space="preserve"> </w:t>
      </w:r>
      <w:r w:rsidR="008B7357" w:rsidRPr="005A2893">
        <w:t>con</w:t>
      </w:r>
      <w:r w:rsidR="00D50D7D">
        <w:t xml:space="preserve"> </w:t>
      </w:r>
      <w:r w:rsidR="008B7357" w:rsidRPr="005A2893">
        <w:t>miras</w:t>
      </w:r>
      <w:r w:rsidR="00D50D7D">
        <w:t xml:space="preserve"> </w:t>
      </w:r>
      <w:r w:rsidR="008B7357" w:rsidRPr="005A2893">
        <w:t>a</w:t>
      </w:r>
      <w:r w:rsidR="00D50D7D">
        <w:t xml:space="preserve"> </w:t>
      </w:r>
      <w:r w:rsidR="008B7357" w:rsidRPr="005A2893">
        <w:t>propiciar</w:t>
      </w:r>
      <w:r w:rsidR="00D50D7D">
        <w:t xml:space="preserve"> </w:t>
      </w:r>
      <w:r w:rsidR="008B7357" w:rsidRPr="005A2893">
        <w:t>la</w:t>
      </w:r>
      <w:r w:rsidR="00D50D7D">
        <w:t xml:space="preserve"> </w:t>
      </w:r>
      <w:r w:rsidR="008B7357" w:rsidRPr="005A2893">
        <w:t>mejora</w:t>
      </w:r>
      <w:r w:rsidR="00D50D7D">
        <w:t xml:space="preserve"> </w:t>
      </w:r>
      <w:r w:rsidR="008B7357" w:rsidRPr="005A2893">
        <w:t>en</w:t>
      </w:r>
      <w:r w:rsidR="00D50D7D">
        <w:t xml:space="preserve"> </w:t>
      </w:r>
      <w:r w:rsidR="008B7357" w:rsidRPr="005A2893">
        <w:t>la</w:t>
      </w:r>
      <w:r w:rsidR="00D50D7D">
        <w:t xml:space="preserve"> </w:t>
      </w:r>
      <w:r w:rsidR="008B7357" w:rsidRPr="005A2893">
        <w:t>prestación</w:t>
      </w:r>
      <w:r w:rsidR="00D50D7D">
        <w:t xml:space="preserve"> </w:t>
      </w:r>
      <w:r w:rsidR="008B7357" w:rsidRPr="005A2893">
        <w:t>de</w:t>
      </w:r>
      <w:r w:rsidR="00D50D7D">
        <w:t xml:space="preserve"> </w:t>
      </w:r>
      <w:r w:rsidR="008B7357" w:rsidRPr="005A2893">
        <w:t>los</w:t>
      </w:r>
      <w:r w:rsidR="00D50D7D">
        <w:t xml:space="preserve"> </w:t>
      </w:r>
      <w:r w:rsidR="008B7357" w:rsidRPr="005A2893">
        <w:t>Servicios,</w:t>
      </w:r>
      <w:r w:rsidR="00D50D7D">
        <w:t xml:space="preserve"> </w:t>
      </w:r>
      <w:r w:rsidR="008B7357" w:rsidRPr="005A2893">
        <w:t>y</w:t>
      </w:r>
      <w:r w:rsidR="00D50D7D">
        <w:t xml:space="preserve"> </w:t>
      </w:r>
      <w:r w:rsidR="008B7357" w:rsidRPr="005A2893">
        <w:t>su</w:t>
      </w:r>
      <w:r w:rsidR="00D50D7D">
        <w:t xml:space="preserve"> </w:t>
      </w:r>
      <w:r w:rsidR="008B7357" w:rsidRPr="005A2893">
        <w:t>alcance</w:t>
      </w:r>
      <w:r w:rsidR="00D50D7D">
        <w:t xml:space="preserve"> </w:t>
      </w:r>
      <w:r w:rsidR="008B7357" w:rsidRPr="005A2893">
        <w:t>se</w:t>
      </w:r>
      <w:r w:rsidR="00D50D7D">
        <w:t xml:space="preserve"> </w:t>
      </w:r>
      <w:r w:rsidR="008B7357" w:rsidRPr="005A2893">
        <w:t>extiende</w:t>
      </w:r>
      <w:r w:rsidR="00D50D7D">
        <w:t xml:space="preserve"> </w:t>
      </w:r>
      <w:r w:rsidR="008B7357" w:rsidRPr="005A2893">
        <w:t>a</w:t>
      </w:r>
      <w:r w:rsidR="00D50D7D">
        <w:t xml:space="preserve"> </w:t>
      </w:r>
      <w:r w:rsidR="008B7357" w:rsidRPr="005A2893">
        <w:t>los</w:t>
      </w:r>
      <w:r w:rsidR="00D50D7D">
        <w:t xml:space="preserve"> </w:t>
      </w:r>
      <w:r w:rsidR="008B7357" w:rsidRPr="005A2893">
        <w:t>siguientes</w:t>
      </w:r>
      <w:r w:rsidR="00D50D7D">
        <w:t xml:space="preserve"> </w:t>
      </w:r>
      <w:r w:rsidR="008B7357" w:rsidRPr="005A2893">
        <w:t>servicios:</w:t>
      </w:r>
    </w:p>
    <w:p w14:paraId="7C451B94" w14:textId="0DFD8CFA" w:rsidR="008B7357" w:rsidRPr="008B7357" w:rsidRDefault="008B7357" w:rsidP="00043DD0">
      <w:pPr>
        <w:pStyle w:val="Textoindependiente"/>
        <w:numPr>
          <w:ilvl w:val="0"/>
          <w:numId w:val="1"/>
        </w:numPr>
        <w:rPr>
          <w:lang w:val="es-PY"/>
        </w:rPr>
      </w:pPr>
      <w:r w:rsidRPr="008B7357">
        <w:rPr>
          <w:lang w:val="es-PY"/>
        </w:rPr>
        <w:t>Servicio</w:t>
      </w:r>
      <w:r w:rsidR="00D50D7D">
        <w:rPr>
          <w:lang w:val="es-PY"/>
        </w:rPr>
        <w:t xml:space="preserve"> </w:t>
      </w:r>
      <w:r w:rsidRPr="008B7357">
        <w:rPr>
          <w:lang w:val="es-PY"/>
        </w:rPr>
        <w:t>Básico.</w:t>
      </w:r>
    </w:p>
    <w:p w14:paraId="023FFEB2" w14:textId="10AB8FE3" w:rsidR="008B7357" w:rsidRPr="008B7357" w:rsidRDefault="008B7357" w:rsidP="00043DD0">
      <w:pPr>
        <w:pStyle w:val="Textoindependiente"/>
        <w:numPr>
          <w:ilvl w:val="0"/>
          <w:numId w:val="1"/>
        </w:numPr>
        <w:rPr>
          <w:lang w:val="es-PY"/>
        </w:rPr>
      </w:pPr>
      <w:r w:rsidRPr="008B7357">
        <w:rPr>
          <w:lang w:val="es-PY"/>
        </w:rPr>
        <w:t>Servicio</w:t>
      </w:r>
      <w:r w:rsidR="00D50D7D">
        <w:rPr>
          <w:lang w:val="es-PY"/>
        </w:rPr>
        <w:t xml:space="preserve"> </w:t>
      </w:r>
      <w:r w:rsidRPr="008B7357">
        <w:rPr>
          <w:lang w:val="es-PY"/>
        </w:rPr>
        <w:t>Telefónico</w:t>
      </w:r>
      <w:r w:rsidR="00D50D7D">
        <w:rPr>
          <w:lang w:val="es-PY"/>
        </w:rPr>
        <w:t xml:space="preserve"> </w:t>
      </w:r>
      <w:r w:rsidRPr="008B7357">
        <w:rPr>
          <w:lang w:val="es-PY"/>
        </w:rPr>
        <w:t>Público.</w:t>
      </w:r>
    </w:p>
    <w:p w14:paraId="6C1AA4F0" w14:textId="5395226B" w:rsidR="008B7357" w:rsidRPr="008B7357" w:rsidRDefault="008B7357" w:rsidP="00043DD0">
      <w:pPr>
        <w:pStyle w:val="Textoindependiente"/>
        <w:numPr>
          <w:ilvl w:val="0"/>
          <w:numId w:val="1"/>
        </w:numPr>
        <w:rPr>
          <w:lang w:val="es-PY"/>
        </w:rPr>
      </w:pPr>
      <w:r w:rsidRPr="008B7357">
        <w:rPr>
          <w:lang w:val="es-PY"/>
        </w:rPr>
        <w:t>Servicio</w:t>
      </w:r>
      <w:r w:rsidR="00D50D7D">
        <w:rPr>
          <w:lang w:val="es-PY"/>
        </w:rPr>
        <w:t xml:space="preserve"> </w:t>
      </w:r>
      <w:r w:rsidRPr="008B7357">
        <w:rPr>
          <w:lang w:val="es-PY"/>
        </w:rPr>
        <w:t>Telefónico</w:t>
      </w:r>
      <w:r w:rsidR="00D50D7D">
        <w:rPr>
          <w:lang w:val="es-PY"/>
        </w:rPr>
        <w:t xml:space="preserve"> </w:t>
      </w:r>
      <w:r w:rsidRPr="008B7357">
        <w:rPr>
          <w:lang w:val="es-PY"/>
        </w:rPr>
        <w:t>Móvil</w:t>
      </w:r>
      <w:r w:rsidR="00D50D7D">
        <w:rPr>
          <w:lang w:val="es-PY"/>
        </w:rPr>
        <w:t xml:space="preserve"> </w:t>
      </w:r>
      <w:r w:rsidRPr="008B7357">
        <w:rPr>
          <w:lang w:val="es-PY"/>
        </w:rPr>
        <w:t>(comprende</w:t>
      </w:r>
      <w:r w:rsidR="00D50D7D">
        <w:rPr>
          <w:lang w:val="es-PY"/>
        </w:rPr>
        <w:t xml:space="preserve"> </w:t>
      </w:r>
      <w:r w:rsidRPr="008B7357">
        <w:rPr>
          <w:lang w:val="es-PY"/>
        </w:rPr>
        <w:t>los</w:t>
      </w:r>
      <w:r w:rsidR="00D50D7D">
        <w:rPr>
          <w:lang w:val="es-PY"/>
        </w:rPr>
        <w:t xml:space="preserve"> </w:t>
      </w:r>
      <w:r w:rsidRPr="008B7357">
        <w:rPr>
          <w:lang w:val="es-PY"/>
        </w:rPr>
        <w:t>Servicios</w:t>
      </w:r>
      <w:r w:rsidR="00D50D7D">
        <w:rPr>
          <w:lang w:val="es-PY"/>
        </w:rPr>
        <w:t xml:space="preserve"> </w:t>
      </w:r>
      <w:r w:rsidRPr="008B7357">
        <w:rPr>
          <w:lang w:val="es-PY"/>
        </w:rPr>
        <w:t>de</w:t>
      </w:r>
      <w:r w:rsidR="00D50D7D">
        <w:rPr>
          <w:lang w:val="es-PY"/>
        </w:rPr>
        <w:t xml:space="preserve"> </w:t>
      </w:r>
      <w:r w:rsidRPr="008B7357">
        <w:rPr>
          <w:lang w:val="es-PY"/>
        </w:rPr>
        <w:t>Telefonía</w:t>
      </w:r>
      <w:r w:rsidR="00D50D7D">
        <w:rPr>
          <w:lang w:val="es-PY"/>
        </w:rPr>
        <w:t xml:space="preserve"> </w:t>
      </w:r>
      <w:r w:rsidRPr="008B7357">
        <w:rPr>
          <w:lang w:val="es-PY"/>
        </w:rPr>
        <w:t>Móvil</w:t>
      </w:r>
      <w:r w:rsidR="00D50D7D">
        <w:rPr>
          <w:lang w:val="es-PY"/>
        </w:rPr>
        <w:t xml:space="preserve"> </w:t>
      </w:r>
      <w:r w:rsidRPr="008B7357">
        <w:rPr>
          <w:lang w:val="es-PY"/>
        </w:rPr>
        <w:t>Celular</w:t>
      </w:r>
      <w:r w:rsidR="00D50D7D">
        <w:rPr>
          <w:lang w:val="es-PY"/>
        </w:rPr>
        <w:t xml:space="preserve"> </w:t>
      </w:r>
      <w:r w:rsidRPr="008B7357">
        <w:rPr>
          <w:lang w:val="es-PY"/>
        </w:rPr>
        <w:t>y</w:t>
      </w:r>
      <w:r w:rsidR="00D50D7D">
        <w:rPr>
          <w:lang w:val="es-PY"/>
        </w:rPr>
        <w:t xml:space="preserve"> </w:t>
      </w:r>
      <w:r w:rsidRPr="008B7357">
        <w:rPr>
          <w:lang w:val="es-PY"/>
        </w:rPr>
        <w:t>Servicios</w:t>
      </w:r>
      <w:r w:rsidR="00D50D7D">
        <w:rPr>
          <w:lang w:val="es-PY"/>
        </w:rPr>
        <w:t xml:space="preserve"> </w:t>
      </w:r>
      <w:r w:rsidRPr="008B7357">
        <w:rPr>
          <w:lang w:val="es-PY"/>
        </w:rPr>
        <w:t>Personales</w:t>
      </w:r>
      <w:r w:rsidR="00D50D7D">
        <w:rPr>
          <w:lang w:val="es-PY"/>
        </w:rPr>
        <w:t xml:space="preserve"> </w:t>
      </w:r>
      <w:r w:rsidRPr="008B7357">
        <w:rPr>
          <w:lang w:val="es-PY"/>
        </w:rPr>
        <w:t>de</w:t>
      </w:r>
      <w:r w:rsidR="00D50D7D">
        <w:rPr>
          <w:lang w:val="es-PY"/>
        </w:rPr>
        <w:t xml:space="preserve"> </w:t>
      </w:r>
      <w:r w:rsidRPr="008B7357">
        <w:rPr>
          <w:lang w:val="es-PY"/>
        </w:rPr>
        <w:t>Comunicación).</w:t>
      </w:r>
    </w:p>
    <w:p w14:paraId="3D915951" w14:textId="7B4EE84B" w:rsidR="005F60E5" w:rsidRDefault="008B7357" w:rsidP="00043DD0">
      <w:pPr>
        <w:pStyle w:val="Textoindependiente"/>
        <w:numPr>
          <w:ilvl w:val="0"/>
          <w:numId w:val="1"/>
        </w:numPr>
        <w:rPr>
          <w:lang w:val="es-PY"/>
        </w:rPr>
      </w:pPr>
      <w:r w:rsidRPr="008B7357">
        <w:rPr>
          <w:lang w:val="es-PY"/>
        </w:rPr>
        <w:t>Servicio</w:t>
      </w:r>
      <w:r w:rsidR="00D50D7D">
        <w:rPr>
          <w:lang w:val="es-PY"/>
        </w:rPr>
        <w:t xml:space="preserve"> </w:t>
      </w:r>
      <w:r w:rsidRPr="008B7357">
        <w:rPr>
          <w:lang w:val="es-PY"/>
        </w:rPr>
        <w:t>de</w:t>
      </w:r>
      <w:r w:rsidR="00D50D7D">
        <w:rPr>
          <w:lang w:val="es-PY"/>
        </w:rPr>
        <w:t xml:space="preserve"> </w:t>
      </w:r>
      <w:r w:rsidRPr="008B7357">
        <w:rPr>
          <w:lang w:val="es-PY"/>
        </w:rPr>
        <w:t>Acceso</w:t>
      </w:r>
      <w:r w:rsidR="00D50D7D">
        <w:rPr>
          <w:lang w:val="es-PY"/>
        </w:rPr>
        <w:t xml:space="preserve"> </w:t>
      </w:r>
      <w:r w:rsidRPr="008B7357">
        <w:rPr>
          <w:lang w:val="es-PY"/>
        </w:rPr>
        <w:t>a</w:t>
      </w:r>
      <w:r w:rsidR="00D50D7D">
        <w:rPr>
          <w:lang w:val="es-PY"/>
        </w:rPr>
        <w:t xml:space="preserve"> </w:t>
      </w:r>
      <w:r w:rsidRPr="008B7357">
        <w:rPr>
          <w:lang w:val="es-PY"/>
        </w:rPr>
        <w:t>Internet</w:t>
      </w:r>
      <w:r w:rsidR="00D50D7D">
        <w:rPr>
          <w:lang w:val="es-PY"/>
        </w:rPr>
        <w:t xml:space="preserve"> </w:t>
      </w:r>
      <w:r w:rsidRPr="008B7357">
        <w:rPr>
          <w:lang w:val="es-PY"/>
        </w:rPr>
        <w:t>y</w:t>
      </w:r>
      <w:r w:rsidR="00D50D7D">
        <w:rPr>
          <w:lang w:val="es-PY"/>
        </w:rPr>
        <w:t xml:space="preserve"> </w:t>
      </w:r>
      <w:r w:rsidRPr="008B7357">
        <w:rPr>
          <w:lang w:val="es-PY"/>
        </w:rPr>
        <w:t>Transmisión</w:t>
      </w:r>
      <w:r w:rsidR="00D50D7D">
        <w:rPr>
          <w:lang w:val="es-PY"/>
        </w:rPr>
        <w:t xml:space="preserve"> </w:t>
      </w:r>
      <w:r w:rsidRPr="008B7357">
        <w:rPr>
          <w:lang w:val="es-PY"/>
        </w:rPr>
        <w:t>de</w:t>
      </w:r>
      <w:r w:rsidR="00D50D7D">
        <w:rPr>
          <w:lang w:val="es-PY"/>
        </w:rPr>
        <w:t xml:space="preserve"> </w:t>
      </w:r>
      <w:r w:rsidRPr="008B7357">
        <w:rPr>
          <w:lang w:val="es-PY"/>
        </w:rPr>
        <w:t>Datos</w:t>
      </w:r>
      <w:del w:id="1" w:author="Javier Ramos" w:date="2020-07-28T12:13:00Z">
        <w:r w:rsidR="00D50D7D" w:rsidDel="003C43D8">
          <w:rPr>
            <w:lang w:val="es-PY"/>
          </w:rPr>
          <w:delText xml:space="preserve"> </w:delText>
        </w:r>
        <w:r w:rsidRPr="008B7357" w:rsidDel="003C43D8">
          <w:rPr>
            <w:lang w:val="es-PY"/>
          </w:rPr>
          <w:delText>(en</w:delText>
        </w:r>
        <w:r w:rsidR="00D50D7D" w:rsidDel="003C43D8">
          <w:rPr>
            <w:lang w:val="es-PY"/>
          </w:rPr>
          <w:delText xml:space="preserve"> </w:delText>
        </w:r>
        <w:r w:rsidRPr="008B7357" w:rsidDel="003C43D8">
          <w:rPr>
            <w:lang w:val="es-PY"/>
          </w:rPr>
          <w:delText>la</w:delText>
        </w:r>
        <w:r w:rsidR="00D50D7D" w:rsidDel="003C43D8">
          <w:rPr>
            <w:lang w:val="es-PY"/>
          </w:rPr>
          <w:delText xml:space="preserve"> </w:delText>
        </w:r>
        <w:r w:rsidRPr="008B7357" w:rsidDel="003C43D8">
          <w:rPr>
            <w:lang w:val="es-PY"/>
          </w:rPr>
          <w:delText>modalidad</w:delText>
        </w:r>
        <w:r w:rsidR="00D50D7D" w:rsidDel="003C43D8">
          <w:rPr>
            <w:lang w:val="es-PY"/>
          </w:rPr>
          <w:delText xml:space="preserve"> </w:delText>
        </w:r>
        <w:r w:rsidRPr="008B7357" w:rsidDel="003C43D8">
          <w:rPr>
            <w:lang w:val="es-PY"/>
          </w:rPr>
          <w:delText>de</w:delText>
        </w:r>
        <w:r w:rsidR="00D50D7D" w:rsidDel="003C43D8">
          <w:rPr>
            <w:lang w:val="es-PY"/>
          </w:rPr>
          <w:delText xml:space="preserve"> </w:delText>
        </w:r>
        <w:r w:rsidRPr="008B7357" w:rsidDel="003C43D8">
          <w:rPr>
            <w:lang w:val="es-PY"/>
          </w:rPr>
          <w:delText>acceso</w:delText>
        </w:r>
        <w:r w:rsidR="00D50D7D" w:rsidDel="003C43D8">
          <w:rPr>
            <w:lang w:val="es-PY"/>
          </w:rPr>
          <w:delText xml:space="preserve"> </w:delText>
        </w:r>
        <w:r w:rsidRPr="008B7357" w:rsidDel="003C43D8">
          <w:rPr>
            <w:lang w:val="es-PY"/>
          </w:rPr>
          <w:delText>móvil)</w:delText>
        </w:r>
      </w:del>
      <w:r w:rsidRPr="008B7357">
        <w:rPr>
          <w:lang w:val="es-PY"/>
        </w:rPr>
        <w:t>.</w:t>
      </w:r>
    </w:p>
    <w:p w14:paraId="2EA836EB" w14:textId="1F033F4C" w:rsidR="005F60E5" w:rsidRDefault="00507DDF" w:rsidP="00043DD0">
      <w:r w:rsidRPr="005A2893">
        <w:rPr>
          <w:b/>
        </w:rPr>
        <w:t>Artículo</w:t>
      </w:r>
      <w:r w:rsidR="00D50D7D">
        <w:rPr>
          <w:b/>
        </w:rPr>
        <w:t xml:space="preserve"> </w:t>
      </w:r>
      <w:r w:rsidRPr="005A2893">
        <w:rPr>
          <w:b/>
        </w:rPr>
        <w:t>2°</w:t>
      </w:r>
      <w:r w:rsidR="00426837" w:rsidRPr="005A2893">
        <w:tab/>
      </w:r>
      <w:r w:rsidR="008B7357" w:rsidRPr="005A2893">
        <w:t>La</w:t>
      </w:r>
      <w:r w:rsidR="00D50D7D">
        <w:t xml:space="preserve"> </w:t>
      </w:r>
      <w:r w:rsidR="008B7357" w:rsidRPr="005A2893">
        <w:t>Comisión</w:t>
      </w:r>
      <w:r w:rsidR="00D50D7D">
        <w:t xml:space="preserve"> </w:t>
      </w:r>
      <w:r w:rsidR="008B7357" w:rsidRPr="005A2893">
        <w:t>Nacional</w:t>
      </w:r>
      <w:r w:rsidR="00D50D7D">
        <w:t xml:space="preserve"> </w:t>
      </w:r>
      <w:r w:rsidR="008B7357" w:rsidRPr="005A2893">
        <w:t>de</w:t>
      </w:r>
      <w:r w:rsidR="00D50D7D">
        <w:t xml:space="preserve"> </w:t>
      </w:r>
      <w:r w:rsidR="008B7357" w:rsidRPr="005A2893">
        <w:t>Telecomunicaciones</w:t>
      </w:r>
      <w:r w:rsidR="00D50D7D">
        <w:t xml:space="preserve"> </w:t>
      </w:r>
      <w:r w:rsidR="008B7357" w:rsidRPr="005A2893">
        <w:t>(CONATEL)</w:t>
      </w:r>
      <w:r w:rsidR="00D50D7D">
        <w:t xml:space="preserve"> </w:t>
      </w:r>
      <w:r w:rsidR="008B7357" w:rsidRPr="005A2893">
        <w:t>podrá</w:t>
      </w:r>
      <w:r w:rsidR="00D50D7D">
        <w:t xml:space="preserve"> </w:t>
      </w:r>
      <w:r w:rsidR="008B7357" w:rsidRPr="005A2893">
        <w:t>extender</w:t>
      </w:r>
      <w:r w:rsidR="00D50D7D">
        <w:t xml:space="preserve"> </w:t>
      </w:r>
      <w:r w:rsidR="008B7357" w:rsidRPr="005A2893">
        <w:t>el</w:t>
      </w:r>
      <w:r w:rsidR="00D50D7D">
        <w:t xml:space="preserve"> </w:t>
      </w:r>
      <w:r w:rsidR="008B7357" w:rsidRPr="005A2893">
        <w:t>alcance</w:t>
      </w:r>
      <w:r w:rsidR="00D50D7D">
        <w:t xml:space="preserve"> </w:t>
      </w:r>
      <w:r w:rsidR="008B7357" w:rsidRPr="005A2893">
        <w:t>de</w:t>
      </w:r>
      <w:r w:rsidR="00D50D7D">
        <w:t xml:space="preserve"> </w:t>
      </w:r>
      <w:r w:rsidR="008B7357" w:rsidRPr="005A2893">
        <w:t>este</w:t>
      </w:r>
      <w:r w:rsidR="00D50D7D">
        <w:t xml:space="preserve"> </w:t>
      </w:r>
      <w:r w:rsidR="008B7357" w:rsidRPr="005A2893">
        <w:t>Reglamento</w:t>
      </w:r>
      <w:r w:rsidR="00D50D7D">
        <w:t xml:space="preserve"> </w:t>
      </w:r>
      <w:r w:rsidR="008B7357" w:rsidRPr="005A2893">
        <w:t>a</w:t>
      </w:r>
      <w:r w:rsidR="00D50D7D">
        <w:t xml:space="preserve"> </w:t>
      </w:r>
      <w:r w:rsidR="008B7357" w:rsidRPr="005A2893">
        <w:t>otros</w:t>
      </w:r>
      <w:r w:rsidR="00D50D7D">
        <w:t xml:space="preserve"> </w:t>
      </w:r>
      <w:r w:rsidR="008B7357" w:rsidRPr="005A2893">
        <w:t>Servicios</w:t>
      </w:r>
      <w:r w:rsidR="00D50D7D">
        <w:t xml:space="preserve"> </w:t>
      </w:r>
      <w:r w:rsidR="008B7357" w:rsidRPr="005A2893">
        <w:t>de</w:t>
      </w:r>
      <w:r w:rsidR="00D50D7D">
        <w:t xml:space="preserve"> </w:t>
      </w:r>
      <w:r w:rsidR="008B7357" w:rsidRPr="005A2893">
        <w:t>Telecomunicaciones</w:t>
      </w:r>
      <w:r w:rsidR="008B197F" w:rsidRPr="005A2893">
        <w:t>.</w:t>
      </w:r>
    </w:p>
    <w:p w14:paraId="35F1BBB4" w14:textId="7F604ECC" w:rsidR="00CC1F7E" w:rsidRPr="00CC1F7E" w:rsidRDefault="00CC1F7E" w:rsidP="002C2C6C">
      <w:pPr>
        <w:pStyle w:val="Ttulo2"/>
      </w:pPr>
      <w:r w:rsidRPr="00CC1F7E">
        <w:t>CAPITULO</w:t>
      </w:r>
      <w:r w:rsidR="00D50D7D">
        <w:t xml:space="preserve"> </w:t>
      </w:r>
      <w:r w:rsidRPr="00CC1F7E">
        <w:t>I</w:t>
      </w:r>
      <w:r>
        <w:t>I</w:t>
      </w:r>
      <w:r w:rsidRPr="00CC1F7E">
        <w:t>.</w:t>
      </w:r>
      <w:r w:rsidR="00D96BBE">
        <w:tab/>
      </w:r>
      <w:r w:rsidR="008B7357">
        <w:t>PRINCIPIOS</w:t>
      </w:r>
      <w:r w:rsidR="00D50D7D">
        <w:t xml:space="preserve"> </w:t>
      </w:r>
      <w:r w:rsidR="008B7357">
        <w:t>GENERALES</w:t>
      </w:r>
    </w:p>
    <w:p w14:paraId="5E6CE932" w14:textId="377879CE" w:rsidR="005F60E5" w:rsidRDefault="00507DDF" w:rsidP="00043DD0">
      <w:pPr>
        <w:pStyle w:val="Textoindependiente"/>
      </w:pPr>
      <w:bookmarkStart w:id="2" w:name="_Hlk515392835"/>
      <w:bookmarkStart w:id="3" w:name="_Hlk515393294"/>
      <w:r>
        <w:rPr>
          <w:b/>
        </w:rPr>
        <w:t>Artículo</w:t>
      </w:r>
      <w:r w:rsidR="00D50D7D">
        <w:rPr>
          <w:b/>
        </w:rPr>
        <w:t xml:space="preserve"> </w:t>
      </w:r>
      <w:r>
        <w:rPr>
          <w:b/>
        </w:rPr>
        <w:t>3°</w:t>
      </w:r>
      <w:r w:rsidR="00426837" w:rsidRPr="005A2893">
        <w:rPr>
          <w:b/>
        </w:rPr>
        <w:tab/>
      </w:r>
      <w:r w:rsidR="008B7357" w:rsidRPr="005A2893">
        <w:t>Las</w:t>
      </w:r>
      <w:r w:rsidR="00D50D7D">
        <w:t xml:space="preserve"> </w:t>
      </w:r>
      <w:r w:rsidR="008B7357" w:rsidRPr="005A2893">
        <w:t>disposiciones</w:t>
      </w:r>
      <w:r w:rsidR="00D50D7D">
        <w:t xml:space="preserve"> </w:t>
      </w:r>
      <w:r w:rsidR="008B7357" w:rsidRPr="005A2893">
        <w:t>establecidas</w:t>
      </w:r>
      <w:r w:rsidR="00D50D7D">
        <w:t xml:space="preserve"> </w:t>
      </w:r>
      <w:r w:rsidR="008B7357" w:rsidRPr="005A2893">
        <w:t>en</w:t>
      </w:r>
      <w:r w:rsidR="00D50D7D">
        <w:t xml:space="preserve"> </w:t>
      </w:r>
      <w:r w:rsidR="008B7357" w:rsidRPr="005A2893">
        <w:t>el</w:t>
      </w:r>
      <w:r w:rsidR="00D50D7D">
        <w:t xml:space="preserve"> </w:t>
      </w:r>
      <w:r w:rsidR="008B7357" w:rsidRPr="005A2893">
        <w:t>presente</w:t>
      </w:r>
      <w:r w:rsidR="00D50D7D">
        <w:t xml:space="preserve"> </w:t>
      </w:r>
      <w:r w:rsidR="008B7357" w:rsidRPr="005A2893">
        <w:t>Reglamento</w:t>
      </w:r>
      <w:r w:rsidR="00D50D7D">
        <w:t xml:space="preserve"> </w:t>
      </w:r>
      <w:r w:rsidR="008B7357" w:rsidRPr="005A2893">
        <w:t>son</w:t>
      </w:r>
      <w:r w:rsidR="00D50D7D">
        <w:t xml:space="preserve"> </w:t>
      </w:r>
      <w:r w:rsidR="008B7357" w:rsidRPr="005A2893">
        <w:t>de</w:t>
      </w:r>
      <w:r w:rsidR="00D50D7D">
        <w:t xml:space="preserve"> </w:t>
      </w:r>
      <w:r w:rsidR="008B7357" w:rsidRPr="005A2893">
        <w:t>cumplimiento</w:t>
      </w:r>
      <w:r w:rsidR="00D50D7D">
        <w:t xml:space="preserve"> </w:t>
      </w:r>
      <w:r w:rsidR="008B7357" w:rsidRPr="005A2893">
        <w:t>obligatorio</w:t>
      </w:r>
      <w:r w:rsidR="00D50D7D">
        <w:t xml:space="preserve"> </w:t>
      </w:r>
      <w:r w:rsidR="008B7357" w:rsidRPr="005A2893">
        <w:t>para</w:t>
      </w:r>
      <w:r w:rsidR="00D50D7D">
        <w:t xml:space="preserve"> </w:t>
      </w:r>
      <w:r w:rsidR="008B7357" w:rsidRPr="005A2893">
        <w:t>los</w:t>
      </w:r>
      <w:r w:rsidR="00D50D7D">
        <w:t xml:space="preserve"> </w:t>
      </w:r>
      <w:r w:rsidR="002E1FB2">
        <w:t>Prestador</w:t>
      </w:r>
      <w:r w:rsidR="008B7357" w:rsidRPr="005A2893">
        <w:t>es</w:t>
      </w:r>
      <w:r w:rsidR="00D50D7D">
        <w:t xml:space="preserve"> </w:t>
      </w:r>
      <w:r w:rsidR="008B7357" w:rsidRPr="005A2893">
        <w:t>de</w:t>
      </w:r>
      <w:r w:rsidR="00D50D7D">
        <w:t xml:space="preserve"> </w:t>
      </w:r>
      <w:r w:rsidR="008B7357" w:rsidRPr="005A2893">
        <w:t>los</w:t>
      </w:r>
      <w:r w:rsidR="00D50D7D">
        <w:t xml:space="preserve"> </w:t>
      </w:r>
      <w:r w:rsidR="008B7357" w:rsidRPr="005A2893">
        <w:t>Servicios</w:t>
      </w:r>
      <w:r w:rsidR="00D50D7D">
        <w:t xml:space="preserve"> </w:t>
      </w:r>
      <w:r w:rsidR="008B7357" w:rsidRPr="005A2893">
        <w:t>indicados</w:t>
      </w:r>
      <w:r w:rsidR="00D50D7D">
        <w:t xml:space="preserve"> </w:t>
      </w:r>
      <w:r w:rsidR="008B7357" w:rsidRPr="005A2893">
        <w:t>en</w:t>
      </w:r>
      <w:r w:rsidR="00D50D7D">
        <w:t xml:space="preserve"> </w:t>
      </w:r>
      <w:r w:rsidR="008B7357" w:rsidRPr="005A2893">
        <w:t>el</w:t>
      </w:r>
      <w:r w:rsidR="00D50D7D">
        <w:t xml:space="preserve"> </w:t>
      </w:r>
      <w:r w:rsidR="008B7357" w:rsidRPr="005A2893">
        <w:t>Artículo</w:t>
      </w:r>
      <w:r w:rsidR="00D50D7D">
        <w:t xml:space="preserve"> </w:t>
      </w:r>
      <w:r w:rsidR="008B7357" w:rsidRPr="005A2893">
        <w:t>1°.</w:t>
      </w:r>
    </w:p>
    <w:p w14:paraId="59B83925" w14:textId="049BBCF7" w:rsidR="005F60E5" w:rsidRDefault="00507DDF" w:rsidP="00043DD0">
      <w:pPr>
        <w:pStyle w:val="Textoindependiente"/>
      </w:pPr>
      <w:r>
        <w:rPr>
          <w:b/>
        </w:rPr>
        <w:t>Artículo</w:t>
      </w:r>
      <w:r w:rsidR="00D50D7D">
        <w:rPr>
          <w:b/>
        </w:rPr>
        <w:t xml:space="preserve"> </w:t>
      </w:r>
      <w:r>
        <w:rPr>
          <w:b/>
        </w:rPr>
        <w:t>4°</w:t>
      </w:r>
      <w:r w:rsidR="00426837">
        <w:rPr>
          <w:b/>
        </w:rPr>
        <w:tab/>
      </w:r>
      <w:del w:id="4" w:author="Javier Ramos" w:date="2020-07-28T12:16:00Z">
        <w:r w:rsidR="008B7357" w:rsidRPr="005A2893" w:rsidDel="003F3626">
          <w:delText>La</w:delText>
        </w:r>
        <w:r w:rsidR="00D50D7D" w:rsidDel="003F3626">
          <w:delText xml:space="preserve"> </w:delText>
        </w:r>
        <w:r w:rsidR="008B7357" w:rsidRPr="005A2893" w:rsidDel="003F3626">
          <w:delText>calidad</w:delText>
        </w:r>
        <w:r w:rsidR="00D50D7D" w:rsidDel="003F3626">
          <w:delText xml:space="preserve"> </w:delText>
        </w:r>
        <w:r w:rsidR="008B7357" w:rsidRPr="005A2893" w:rsidDel="003F3626">
          <w:delText>de</w:delText>
        </w:r>
        <w:r w:rsidR="00D50D7D" w:rsidDel="003F3626">
          <w:delText xml:space="preserve"> </w:delText>
        </w:r>
        <w:r w:rsidR="008B7357" w:rsidRPr="005A2893" w:rsidDel="003F3626">
          <w:delText>servicio</w:delText>
        </w:r>
        <w:r w:rsidR="00D50D7D" w:rsidDel="003F3626">
          <w:delText xml:space="preserve"> </w:delText>
        </w:r>
        <w:r w:rsidR="008B7357" w:rsidRPr="005A2893" w:rsidDel="003F3626">
          <w:delText>tiene</w:delText>
        </w:r>
        <w:r w:rsidR="00D50D7D" w:rsidDel="003F3626">
          <w:delText xml:space="preserve"> </w:delText>
        </w:r>
        <w:r w:rsidR="008B7357" w:rsidRPr="005A2893" w:rsidDel="003F3626">
          <w:delText>como</w:delText>
        </w:r>
        <w:r w:rsidR="00D50D7D" w:rsidDel="003F3626">
          <w:delText xml:space="preserve"> </w:delText>
        </w:r>
        <w:r w:rsidR="008B7357" w:rsidRPr="005A2893" w:rsidDel="003F3626">
          <w:delText>principal</w:delText>
        </w:r>
        <w:r w:rsidR="00D50D7D" w:rsidDel="003F3626">
          <w:delText xml:space="preserve"> </w:delText>
        </w:r>
        <w:r w:rsidR="008B7357" w:rsidRPr="005A2893" w:rsidDel="003F3626">
          <w:delText>destinatario</w:delText>
        </w:r>
        <w:r w:rsidR="00D50D7D" w:rsidDel="003F3626">
          <w:delText xml:space="preserve"> </w:delText>
        </w:r>
        <w:r w:rsidR="008B7357" w:rsidRPr="005A2893" w:rsidDel="003F3626">
          <w:delText>al</w:delText>
        </w:r>
        <w:r w:rsidR="00D50D7D" w:rsidDel="003F3626">
          <w:delText xml:space="preserve"> </w:delText>
        </w:r>
        <w:r w:rsidR="008B7357" w:rsidRPr="005A2893" w:rsidDel="003F3626">
          <w:delText>usuario.</w:delText>
        </w:r>
        <w:r w:rsidR="00D50D7D" w:rsidDel="003F3626">
          <w:delText xml:space="preserve"> </w:delText>
        </w:r>
        <w:r w:rsidR="008B7357" w:rsidRPr="005A2893" w:rsidDel="003F3626">
          <w:delText>Calidad</w:delText>
        </w:r>
        <w:r w:rsidR="00D50D7D" w:rsidDel="003F3626">
          <w:delText xml:space="preserve"> </w:delText>
        </w:r>
        <w:r w:rsidR="008B7357" w:rsidRPr="005A2893" w:rsidDel="003F3626">
          <w:delText>de</w:delText>
        </w:r>
        <w:r w:rsidR="00D50D7D" w:rsidDel="003F3626">
          <w:delText xml:space="preserve"> </w:delText>
        </w:r>
        <w:r w:rsidR="008B7357" w:rsidRPr="005A2893" w:rsidDel="003F3626">
          <w:delText>servicio,</w:delText>
        </w:r>
        <w:r w:rsidR="00D50D7D" w:rsidDel="003F3626">
          <w:delText xml:space="preserve"> </w:delText>
        </w:r>
        <w:r w:rsidR="008B7357" w:rsidRPr="005A2893" w:rsidDel="003F3626">
          <w:delText>entendida</w:delText>
        </w:r>
        <w:r w:rsidR="00D50D7D" w:rsidDel="003F3626">
          <w:delText xml:space="preserve"> </w:delText>
        </w:r>
        <w:r w:rsidR="008B7357" w:rsidRPr="005A2893" w:rsidDel="003F3626">
          <w:delText>como,</w:delText>
        </w:r>
        <w:r w:rsidR="00D50D7D" w:rsidDel="003F3626">
          <w:delText xml:space="preserve"> </w:delText>
        </w:r>
        <w:r w:rsidR="008B7357" w:rsidRPr="005A2893" w:rsidDel="003F3626">
          <w:delText>el</w:delText>
        </w:r>
        <w:r w:rsidR="00D50D7D" w:rsidDel="003F3626">
          <w:delText xml:space="preserve"> </w:delText>
        </w:r>
        <w:r w:rsidR="008B7357" w:rsidRPr="005A2893" w:rsidDel="003F3626">
          <w:delText>efecto</w:delText>
        </w:r>
        <w:r w:rsidR="00D50D7D" w:rsidDel="003F3626">
          <w:delText xml:space="preserve"> </w:delText>
        </w:r>
        <w:r w:rsidR="008B7357" w:rsidRPr="005A2893" w:rsidDel="003F3626">
          <w:delText>global</w:delText>
        </w:r>
        <w:r w:rsidR="00D50D7D" w:rsidDel="003F3626">
          <w:delText xml:space="preserve"> </w:delText>
        </w:r>
        <w:r w:rsidR="008B7357" w:rsidRPr="005A2893" w:rsidDel="003F3626">
          <w:delText>de</w:delText>
        </w:r>
        <w:r w:rsidR="00D50D7D" w:rsidDel="003F3626">
          <w:delText xml:space="preserve"> </w:delText>
        </w:r>
        <w:r w:rsidR="008B7357" w:rsidRPr="005A2893" w:rsidDel="003F3626">
          <w:delText>las</w:delText>
        </w:r>
        <w:r w:rsidR="00D50D7D" w:rsidDel="003F3626">
          <w:delText xml:space="preserve"> </w:delText>
        </w:r>
        <w:r w:rsidR="008B7357" w:rsidRPr="005A2893" w:rsidDel="003F3626">
          <w:delText>características</w:delText>
        </w:r>
        <w:r w:rsidR="00D50D7D" w:rsidDel="003F3626">
          <w:delText xml:space="preserve"> </w:delText>
        </w:r>
        <w:r w:rsidR="008B7357" w:rsidRPr="005A2893" w:rsidDel="003F3626">
          <w:delText>de</w:delText>
        </w:r>
        <w:r w:rsidR="00D50D7D" w:rsidDel="003F3626">
          <w:delText xml:space="preserve"> </w:delText>
        </w:r>
        <w:r w:rsidR="008B7357" w:rsidRPr="005A2893" w:rsidDel="003F3626">
          <w:delText>un</w:delText>
        </w:r>
        <w:r w:rsidR="00D50D7D" w:rsidDel="003F3626">
          <w:delText xml:space="preserve"> </w:delText>
        </w:r>
        <w:r w:rsidR="008B7357" w:rsidRPr="005A2893" w:rsidDel="003F3626">
          <w:delText>servicio,</w:delText>
        </w:r>
        <w:r w:rsidR="00D50D7D" w:rsidDel="003F3626">
          <w:delText xml:space="preserve"> </w:delText>
        </w:r>
        <w:r w:rsidR="008B7357" w:rsidRPr="005A2893" w:rsidDel="003F3626">
          <w:delText>que</w:delText>
        </w:r>
        <w:r w:rsidR="00D50D7D" w:rsidDel="003F3626">
          <w:delText xml:space="preserve"> </w:delText>
        </w:r>
        <w:r w:rsidR="008B7357" w:rsidRPr="005A2893" w:rsidDel="003F3626">
          <w:delText>determina</w:delText>
        </w:r>
        <w:r w:rsidR="00D1742D" w:rsidDel="003F3626">
          <w:delText>n</w:delText>
        </w:r>
        <w:r w:rsidR="00D50D7D" w:rsidDel="003F3626">
          <w:delText xml:space="preserve"> </w:delText>
        </w:r>
        <w:r w:rsidR="008B7357" w:rsidRPr="005A2893" w:rsidDel="003F3626">
          <w:delText>el</w:delText>
        </w:r>
        <w:r w:rsidR="00D50D7D" w:rsidDel="003F3626">
          <w:delText xml:space="preserve"> </w:delText>
        </w:r>
        <w:r w:rsidR="008B7357" w:rsidRPr="005A2893" w:rsidDel="003F3626">
          <w:delText>grado</w:delText>
        </w:r>
        <w:r w:rsidR="00D50D7D" w:rsidDel="003F3626">
          <w:delText xml:space="preserve"> </w:delText>
        </w:r>
        <w:r w:rsidR="008B7357" w:rsidRPr="005A2893" w:rsidDel="003F3626">
          <w:delText>de</w:delText>
        </w:r>
        <w:r w:rsidR="00D50D7D" w:rsidDel="003F3626">
          <w:delText xml:space="preserve"> </w:delText>
        </w:r>
        <w:r w:rsidR="008B7357" w:rsidRPr="005A2893" w:rsidDel="003F3626">
          <w:delText>satisfacción</w:delText>
        </w:r>
        <w:r w:rsidR="00D50D7D" w:rsidDel="003F3626">
          <w:delText xml:space="preserve"> </w:delText>
        </w:r>
        <w:r w:rsidR="008B7357" w:rsidRPr="005A2893" w:rsidDel="003F3626">
          <w:delText>de</w:delText>
        </w:r>
        <w:r w:rsidR="00D50D7D" w:rsidDel="003F3626">
          <w:delText xml:space="preserve"> </w:delText>
        </w:r>
        <w:r w:rsidR="008B7357" w:rsidRPr="005A2893" w:rsidDel="003F3626">
          <w:delText>los</w:delText>
        </w:r>
        <w:r w:rsidR="00D50D7D" w:rsidDel="003F3626">
          <w:delText xml:space="preserve"> </w:delText>
        </w:r>
        <w:r w:rsidR="008B7357" w:rsidRPr="005A2893" w:rsidDel="003F3626">
          <w:delText>usuarios</w:delText>
        </w:r>
        <w:r w:rsidR="00D50D7D" w:rsidDel="003F3626">
          <w:delText xml:space="preserve"> </w:delText>
        </w:r>
        <w:r w:rsidR="008B7357" w:rsidRPr="005A2893" w:rsidDel="003F3626">
          <w:delText>del</w:delText>
        </w:r>
        <w:r w:rsidR="00D50D7D" w:rsidDel="003F3626">
          <w:delText xml:space="preserve"> </w:delText>
        </w:r>
        <w:r w:rsidR="008B7357" w:rsidRPr="005A2893" w:rsidDel="003F3626">
          <w:delText>servicio</w:delText>
        </w:r>
      </w:del>
      <w:ins w:id="5" w:author="Javier Ramos" w:date="2020-07-28T12:16:00Z">
        <w:r w:rsidR="003F3626">
          <w:t xml:space="preserve"> </w:t>
        </w:r>
        <w:r w:rsidR="003F3626">
          <w:rPr>
            <w:color w:val="000000"/>
          </w:rPr>
          <w:t>La Calidad de Servicio se entiende como la totalidad de las características de un servicio de telecomunicaciones que determinan su capacidad para satisfacer las necesidades explícitas e implícitas del usuario del servicio</w:t>
        </w:r>
      </w:ins>
      <w:r w:rsidR="00CC1F7E" w:rsidRPr="005A2893">
        <w:t>.</w:t>
      </w:r>
      <w:bookmarkEnd w:id="2"/>
    </w:p>
    <w:p w14:paraId="28FF10FD" w14:textId="66AA665F" w:rsidR="005F60E5" w:rsidRDefault="008B7357" w:rsidP="00043DD0">
      <w:pPr>
        <w:pStyle w:val="Textoindependiente"/>
      </w:pPr>
      <w:r>
        <w:rPr>
          <w:b/>
        </w:rPr>
        <w:t>Artículo</w:t>
      </w:r>
      <w:r w:rsidR="00D50D7D">
        <w:rPr>
          <w:b/>
        </w:rPr>
        <w:t xml:space="preserve"> </w:t>
      </w:r>
      <w:r>
        <w:rPr>
          <w:b/>
        </w:rPr>
        <w:t>5°</w:t>
      </w:r>
      <w:r w:rsidRPr="005A2893">
        <w:rPr>
          <w:b/>
        </w:rPr>
        <w:tab/>
      </w:r>
      <w:r w:rsidRPr="005A2893">
        <w:t>La</w:t>
      </w:r>
      <w:r w:rsidR="00D50D7D">
        <w:t xml:space="preserve"> </w:t>
      </w:r>
      <w:r w:rsidRPr="005A2893">
        <w:t>calidad</w:t>
      </w:r>
      <w:r w:rsidR="00D50D7D">
        <w:t xml:space="preserve"> </w:t>
      </w:r>
      <w:r w:rsidRPr="005A2893">
        <w:t>de</w:t>
      </w:r>
      <w:r w:rsidR="00D50D7D">
        <w:t xml:space="preserve"> </w:t>
      </w:r>
      <w:r w:rsidRPr="005A2893">
        <w:t>servicio</w:t>
      </w:r>
      <w:r w:rsidR="00D50D7D">
        <w:t xml:space="preserve"> </w:t>
      </w:r>
      <w:r w:rsidRPr="005A2893">
        <w:t>que</w:t>
      </w:r>
      <w:r w:rsidR="00D50D7D">
        <w:t xml:space="preserve"> </w:t>
      </w:r>
      <w:r w:rsidRPr="005A2893">
        <w:t>los</w:t>
      </w:r>
      <w:r w:rsidR="00D50D7D">
        <w:t xml:space="preserve"> </w:t>
      </w:r>
      <w:r w:rsidRPr="005A2893">
        <w:t>Prestadores</w:t>
      </w:r>
      <w:r w:rsidR="00D50D7D">
        <w:t xml:space="preserve"> </w:t>
      </w:r>
      <w:r w:rsidRPr="005A2893">
        <w:t>deben</w:t>
      </w:r>
      <w:r w:rsidR="00D50D7D">
        <w:t xml:space="preserve"> </w:t>
      </w:r>
      <w:r w:rsidRPr="005A2893">
        <w:t>alcanzar,</w:t>
      </w:r>
      <w:r w:rsidR="00D50D7D">
        <w:t xml:space="preserve"> </w:t>
      </w:r>
      <w:r w:rsidRPr="005A2893">
        <w:t>está</w:t>
      </w:r>
      <w:r w:rsidR="00D50D7D">
        <w:t xml:space="preserve"> </w:t>
      </w:r>
      <w:r w:rsidRPr="005A2893">
        <w:t>directamente</w:t>
      </w:r>
      <w:r w:rsidR="00D50D7D">
        <w:t xml:space="preserve"> </w:t>
      </w:r>
      <w:r w:rsidRPr="005A2893">
        <w:t>relacionada</w:t>
      </w:r>
      <w:r w:rsidR="00D50D7D">
        <w:t xml:space="preserve"> </w:t>
      </w:r>
      <w:r w:rsidRPr="005A2893">
        <w:t>a</w:t>
      </w:r>
      <w:r w:rsidR="00D50D7D">
        <w:t xml:space="preserve"> </w:t>
      </w:r>
      <w:r w:rsidRPr="005A2893">
        <w:t>la</w:t>
      </w:r>
      <w:r w:rsidR="00D50D7D">
        <w:t xml:space="preserve"> </w:t>
      </w:r>
      <w:r w:rsidRPr="005A2893">
        <w:t>calidad</w:t>
      </w:r>
      <w:r w:rsidR="00D50D7D">
        <w:t xml:space="preserve"> </w:t>
      </w:r>
      <w:r w:rsidRPr="005A2893">
        <w:t>de</w:t>
      </w:r>
      <w:r w:rsidR="00D50D7D">
        <w:t xml:space="preserve"> </w:t>
      </w:r>
      <w:r w:rsidRPr="005A2893">
        <w:t>funcionamiento</w:t>
      </w:r>
      <w:r w:rsidR="00D50D7D">
        <w:t xml:space="preserve"> </w:t>
      </w:r>
      <w:r w:rsidRPr="005A2893">
        <w:t>de</w:t>
      </w:r>
      <w:r w:rsidR="00D50D7D">
        <w:t xml:space="preserve"> </w:t>
      </w:r>
      <w:del w:id="6" w:author="Javier Ramos" w:date="2020-07-28T12:18:00Z">
        <w:r w:rsidRPr="005A2893" w:rsidDel="00F56510">
          <w:delText>las</w:delText>
        </w:r>
        <w:r w:rsidR="00D50D7D" w:rsidDel="00F56510">
          <w:delText xml:space="preserve"> </w:delText>
        </w:r>
      </w:del>
      <w:ins w:id="7" w:author="Javier Ramos" w:date="2020-07-28T12:18:00Z">
        <w:r w:rsidR="00F56510">
          <w:t xml:space="preserve">sus </w:t>
        </w:r>
      </w:ins>
      <w:r w:rsidRPr="005A2893">
        <w:t>redes</w:t>
      </w:r>
      <w:del w:id="8" w:author="Javier Ramos" w:date="2020-07-28T12:18:00Z">
        <w:r w:rsidR="00D50D7D" w:rsidDel="00F56510">
          <w:delText xml:space="preserve"> </w:delText>
        </w:r>
        <w:r w:rsidRPr="005A2893" w:rsidDel="00F56510">
          <w:delText>explotadas</w:delText>
        </w:r>
        <w:r w:rsidR="00D50D7D" w:rsidDel="00F56510">
          <w:delText xml:space="preserve"> </w:delText>
        </w:r>
        <w:r w:rsidRPr="005A2893" w:rsidDel="00F56510">
          <w:delText>por</w:delText>
        </w:r>
        <w:r w:rsidR="00D50D7D" w:rsidDel="00F56510">
          <w:delText xml:space="preserve"> </w:delText>
        </w:r>
        <w:r w:rsidRPr="005A2893" w:rsidDel="00F56510">
          <w:delText>los</w:delText>
        </w:r>
        <w:r w:rsidR="00D50D7D" w:rsidDel="00F56510">
          <w:delText xml:space="preserve"> </w:delText>
        </w:r>
        <w:r w:rsidRPr="005A2893" w:rsidDel="00F56510">
          <w:delText>mismos</w:delText>
        </w:r>
      </w:del>
      <w:r w:rsidRPr="005A2893">
        <w:t>.</w:t>
      </w:r>
      <w:r w:rsidR="00D50D7D">
        <w:t xml:space="preserve"> </w:t>
      </w:r>
      <w:r w:rsidRPr="005A2893">
        <w:t>Corresponde</w:t>
      </w:r>
      <w:r w:rsidR="00D50D7D">
        <w:t xml:space="preserve"> </w:t>
      </w:r>
      <w:r w:rsidRPr="005A2893">
        <w:t>al</w:t>
      </w:r>
      <w:r w:rsidR="00D50D7D">
        <w:t xml:space="preserve"> </w:t>
      </w:r>
      <w:r w:rsidRPr="005A2893">
        <w:t>Prestador</w:t>
      </w:r>
      <w:r w:rsidR="00D50D7D">
        <w:t xml:space="preserve"> </w:t>
      </w:r>
      <w:r w:rsidRPr="005A2893">
        <w:t>establecer</w:t>
      </w:r>
      <w:r w:rsidR="00D50D7D">
        <w:t xml:space="preserve"> </w:t>
      </w:r>
      <w:r w:rsidRPr="005A2893">
        <w:t>los</w:t>
      </w:r>
      <w:r w:rsidR="00D50D7D">
        <w:t xml:space="preserve"> </w:t>
      </w:r>
      <w:r w:rsidRPr="005A2893">
        <w:t>parámetros</w:t>
      </w:r>
      <w:r w:rsidR="00D50D7D">
        <w:t xml:space="preserve"> </w:t>
      </w:r>
      <w:r w:rsidRPr="005A2893">
        <w:t>de</w:t>
      </w:r>
      <w:r w:rsidR="00D50D7D">
        <w:t xml:space="preserve"> </w:t>
      </w:r>
      <w:r w:rsidRPr="005A2893">
        <w:t>funcionamiento</w:t>
      </w:r>
      <w:r w:rsidR="00D50D7D">
        <w:t xml:space="preserve"> </w:t>
      </w:r>
      <w:r w:rsidRPr="005A2893">
        <w:t>de</w:t>
      </w:r>
      <w:r w:rsidR="00D50D7D">
        <w:t xml:space="preserve"> </w:t>
      </w:r>
      <w:r w:rsidRPr="005A2893">
        <w:t>la</w:t>
      </w:r>
      <w:r w:rsidR="00D50D7D">
        <w:t xml:space="preserve"> </w:t>
      </w:r>
      <w:r w:rsidRPr="005A2893">
        <w:t>red,</w:t>
      </w:r>
      <w:r w:rsidR="00D50D7D">
        <w:t xml:space="preserve"> </w:t>
      </w:r>
      <w:del w:id="9" w:author="Javier Ramos" w:date="2020-07-28T12:18:00Z">
        <w:r w:rsidRPr="005A2893" w:rsidDel="00430DB5">
          <w:delText>de</w:delText>
        </w:r>
        <w:r w:rsidR="00D50D7D" w:rsidDel="00430DB5">
          <w:delText xml:space="preserve"> </w:delText>
        </w:r>
        <w:r w:rsidRPr="005A2893" w:rsidDel="00430DB5">
          <w:delText>manera</w:delText>
        </w:r>
        <w:r w:rsidR="00D50D7D" w:rsidDel="00430DB5">
          <w:delText xml:space="preserve"> </w:delText>
        </w:r>
        <w:r w:rsidRPr="005A2893" w:rsidDel="00430DB5">
          <w:delText>a</w:delText>
        </w:r>
        <w:r w:rsidR="00D50D7D" w:rsidDel="00430DB5">
          <w:delText xml:space="preserve"> </w:delText>
        </w:r>
        <w:r w:rsidRPr="005A2893" w:rsidDel="00430DB5">
          <w:delText>que</w:delText>
        </w:r>
        <w:r w:rsidR="00D50D7D" w:rsidDel="00430DB5">
          <w:delText xml:space="preserve"> </w:delText>
        </w:r>
        <w:r w:rsidRPr="005A2893" w:rsidDel="00430DB5">
          <w:delText>se</w:delText>
        </w:r>
        <w:r w:rsidR="00D50D7D" w:rsidDel="00430DB5">
          <w:delText xml:space="preserve"> </w:delText>
        </w:r>
        <w:r w:rsidRPr="005A2893" w:rsidDel="00430DB5">
          <w:delText>alcancen</w:delText>
        </w:r>
        <w:r w:rsidR="00D50D7D" w:rsidDel="00430DB5">
          <w:delText xml:space="preserve"> </w:delText>
        </w:r>
        <w:r w:rsidRPr="005A2893" w:rsidDel="00430DB5">
          <w:delText>las</w:delText>
        </w:r>
        <w:r w:rsidR="00D50D7D" w:rsidDel="00430DB5">
          <w:delText xml:space="preserve"> </w:delText>
        </w:r>
        <w:r w:rsidRPr="005A2893" w:rsidDel="00430DB5">
          <w:delText>metas</w:delText>
        </w:r>
        <w:r w:rsidR="00D50D7D" w:rsidDel="00430DB5">
          <w:delText xml:space="preserve"> </w:delText>
        </w:r>
        <w:r w:rsidRPr="005A2893" w:rsidDel="00430DB5">
          <w:delText>de</w:delText>
        </w:r>
        <w:r w:rsidR="00D50D7D" w:rsidDel="00430DB5">
          <w:delText xml:space="preserve"> </w:delText>
        </w:r>
        <w:r w:rsidRPr="005A2893" w:rsidDel="00430DB5">
          <w:delText>calidad</w:delText>
        </w:r>
        <w:r w:rsidR="00D50D7D" w:rsidDel="00430DB5">
          <w:delText xml:space="preserve"> </w:delText>
        </w:r>
        <w:r w:rsidRPr="005A2893" w:rsidDel="00430DB5">
          <w:delText>de</w:delText>
        </w:r>
        <w:r w:rsidR="00D50D7D" w:rsidDel="00430DB5">
          <w:delText xml:space="preserve"> </w:delText>
        </w:r>
        <w:r w:rsidRPr="005A2893" w:rsidDel="00430DB5">
          <w:delText>servicio</w:delText>
        </w:r>
        <w:r w:rsidR="00D50D7D" w:rsidDel="00430DB5">
          <w:delText xml:space="preserve"> </w:delText>
        </w:r>
      </w:del>
      <w:ins w:id="10" w:author="Javier Ramos" w:date="2020-07-28T12:19:00Z">
        <w:r w:rsidR="00430DB5">
          <w:t xml:space="preserve">que alcancen las metas </w:t>
        </w:r>
      </w:ins>
      <w:r w:rsidRPr="005A2893">
        <w:t>estipulad</w:t>
      </w:r>
      <w:r w:rsidR="00D1742D">
        <w:t>a</w:t>
      </w:r>
      <w:r w:rsidRPr="005A2893">
        <w:t>s</w:t>
      </w:r>
      <w:r w:rsidR="00D50D7D">
        <w:t xml:space="preserve"> </w:t>
      </w:r>
      <w:r w:rsidRPr="005A2893">
        <w:t>en</w:t>
      </w:r>
      <w:r w:rsidR="00D50D7D">
        <w:t xml:space="preserve"> </w:t>
      </w:r>
      <w:r w:rsidRPr="005A2893">
        <w:t>los</w:t>
      </w:r>
      <w:r w:rsidR="00D50D7D">
        <w:t xml:space="preserve"> </w:t>
      </w:r>
      <w:r w:rsidRPr="005A2893">
        <w:t>términos</w:t>
      </w:r>
      <w:r w:rsidR="00D50D7D">
        <w:t xml:space="preserve"> </w:t>
      </w:r>
      <w:r w:rsidRPr="005A2893">
        <w:t>de</w:t>
      </w:r>
      <w:r w:rsidR="00D50D7D">
        <w:t xml:space="preserve"> </w:t>
      </w:r>
      <w:r w:rsidRPr="005A2893">
        <w:t>esta</w:t>
      </w:r>
      <w:r w:rsidR="00D50D7D">
        <w:t xml:space="preserve"> </w:t>
      </w:r>
      <w:r w:rsidRPr="005A2893">
        <w:t>reglamentación.</w:t>
      </w:r>
    </w:p>
    <w:p w14:paraId="74D0DC38" w14:textId="6F93C8F6" w:rsidR="005F60E5" w:rsidRDefault="008B7357" w:rsidP="00043DD0">
      <w:pPr>
        <w:pStyle w:val="Textoindependiente"/>
      </w:pPr>
      <w:r>
        <w:rPr>
          <w:b/>
        </w:rPr>
        <w:t>Artículo</w:t>
      </w:r>
      <w:r w:rsidR="00D50D7D">
        <w:rPr>
          <w:b/>
        </w:rPr>
        <w:t xml:space="preserve"> </w:t>
      </w:r>
      <w:r>
        <w:rPr>
          <w:b/>
        </w:rPr>
        <w:t>6°</w:t>
      </w:r>
      <w:r>
        <w:rPr>
          <w:b/>
        </w:rPr>
        <w:tab/>
      </w:r>
      <w:r w:rsidR="005A2893" w:rsidRPr="005A2893">
        <w:t>Las</w:t>
      </w:r>
      <w:r w:rsidR="00D50D7D">
        <w:t xml:space="preserve"> </w:t>
      </w:r>
      <w:r w:rsidR="005A2893" w:rsidRPr="005A2893">
        <w:t>metas</w:t>
      </w:r>
      <w:r w:rsidR="00D50D7D">
        <w:t xml:space="preserve"> </w:t>
      </w:r>
      <w:r w:rsidR="005A2893" w:rsidRPr="005A2893">
        <w:t>de</w:t>
      </w:r>
      <w:r w:rsidR="00D50D7D">
        <w:t xml:space="preserve"> </w:t>
      </w:r>
      <w:r w:rsidR="005A2893" w:rsidRPr="005A2893">
        <w:t>calidad</w:t>
      </w:r>
      <w:r w:rsidR="00D50D7D">
        <w:t xml:space="preserve"> </w:t>
      </w:r>
      <w:r w:rsidR="005A2893" w:rsidRPr="005A2893">
        <w:t>de</w:t>
      </w:r>
      <w:r w:rsidR="00D50D7D">
        <w:t xml:space="preserve"> </w:t>
      </w:r>
      <w:r w:rsidR="005A2893" w:rsidRPr="005A2893">
        <w:t>servicio</w:t>
      </w:r>
      <w:r w:rsidR="00D50D7D">
        <w:t xml:space="preserve"> </w:t>
      </w:r>
      <w:r w:rsidR="005A2893" w:rsidRPr="005A2893">
        <w:t>establecidas</w:t>
      </w:r>
      <w:r w:rsidR="00D50D7D">
        <w:t xml:space="preserve"> </w:t>
      </w:r>
      <w:r w:rsidR="005A2893" w:rsidRPr="005A2893">
        <w:t>en</w:t>
      </w:r>
      <w:r w:rsidR="00D50D7D">
        <w:t xml:space="preserve"> </w:t>
      </w:r>
      <w:r w:rsidR="005A2893" w:rsidRPr="005A2893">
        <w:t>los</w:t>
      </w:r>
      <w:r w:rsidR="00D50D7D">
        <w:t xml:space="preserve"> </w:t>
      </w:r>
      <w:r w:rsidR="005A2893" w:rsidRPr="005A2893">
        <w:t>Anexos</w:t>
      </w:r>
      <w:r w:rsidR="00D50D7D">
        <w:t xml:space="preserve"> </w:t>
      </w:r>
      <w:r w:rsidR="005A2893" w:rsidRPr="005A2893">
        <w:t>del</w:t>
      </w:r>
      <w:r w:rsidR="00D50D7D">
        <w:t xml:space="preserve"> </w:t>
      </w:r>
      <w:r w:rsidR="005A2893" w:rsidRPr="005A2893">
        <w:t>presente</w:t>
      </w:r>
      <w:r w:rsidR="00D50D7D">
        <w:t xml:space="preserve"> </w:t>
      </w:r>
      <w:r w:rsidR="005A2893" w:rsidRPr="005A2893">
        <w:t>Reglamento</w:t>
      </w:r>
      <w:r w:rsidR="00D50D7D">
        <w:t xml:space="preserve"> </w:t>
      </w:r>
      <w:r w:rsidR="005A2893" w:rsidRPr="005A2893">
        <w:t>serán</w:t>
      </w:r>
      <w:r w:rsidR="00D50D7D">
        <w:t xml:space="preserve"> </w:t>
      </w:r>
      <w:r w:rsidR="005A2893" w:rsidRPr="005A2893">
        <w:t>interpretadas</w:t>
      </w:r>
      <w:r w:rsidR="00D1742D">
        <w:t>, en caso de dudas</w:t>
      </w:r>
      <w:r w:rsidR="005A2893" w:rsidRPr="005A2893">
        <w:t>,</w:t>
      </w:r>
      <w:r w:rsidR="00D50D7D">
        <w:t xml:space="preserve"> </w:t>
      </w:r>
      <w:r w:rsidR="005A2893" w:rsidRPr="005A2893">
        <w:t>como</w:t>
      </w:r>
      <w:r w:rsidR="00D50D7D">
        <w:t xml:space="preserve"> </w:t>
      </w:r>
      <w:r w:rsidR="005A2893" w:rsidRPr="005A2893">
        <w:t>estipuladas</w:t>
      </w:r>
      <w:r w:rsidR="00D50D7D">
        <w:t xml:space="preserve"> </w:t>
      </w:r>
      <w:r w:rsidR="005A2893" w:rsidRPr="005A2893">
        <w:t>a</w:t>
      </w:r>
      <w:r w:rsidR="00D50D7D">
        <w:t xml:space="preserve"> </w:t>
      </w:r>
      <w:r w:rsidR="005A2893" w:rsidRPr="005A2893">
        <w:t>favor</w:t>
      </w:r>
      <w:r w:rsidR="00D50D7D">
        <w:t xml:space="preserve"> </w:t>
      </w:r>
      <w:r w:rsidR="005A2893" w:rsidRPr="005A2893">
        <w:t>de</w:t>
      </w:r>
      <w:r w:rsidR="00D50D7D">
        <w:t xml:space="preserve"> </w:t>
      </w:r>
      <w:r w:rsidR="005A2893" w:rsidRPr="005A2893">
        <w:t>los</w:t>
      </w:r>
      <w:r w:rsidR="00D50D7D">
        <w:t xml:space="preserve"> </w:t>
      </w:r>
      <w:r w:rsidR="005A2893" w:rsidRPr="005A2893">
        <w:t>usuarios</w:t>
      </w:r>
      <w:r w:rsidR="00D50D7D">
        <w:t xml:space="preserve"> </w:t>
      </w:r>
      <w:r w:rsidR="005A2893" w:rsidRPr="005A2893">
        <w:t>de</w:t>
      </w:r>
      <w:r w:rsidR="00D50D7D">
        <w:t xml:space="preserve"> </w:t>
      </w:r>
      <w:r w:rsidR="005A2893" w:rsidRPr="005A2893">
        <w:t>los</w:t>
      </w:r>
      <w:r w:rsidR="00D50D7D">
        <w:t xml:space="preserve"> </w:t>
      </w:r>
      <w:r w:rsidR="005A2893" w:rsidRPr="005A2893">
        <w:t>Servicios</w:t>
      </w:r>
      <w:r w:rsidR="00D50D7D">
        <w:t xml:space="preserve"> </w:t>
      </w:r>
      <w:r w:rsidR="005A2893" w:rsidRPr="005A2893">
        <w:t>de</w:t>
      </w:r>
      <w:r w:rsidR="00D50D7D">
        <w:t xml:space="preserve"> </w:t>
      </w:r>
      <w:r w:rsidR="005A2893" w:rsidRPr="005A2893">
        <w:t>Telecomunicaciones</w:t>
      </w:r>
      <w:r w:rsidRPr="005A2893">
        <w:t>.</w:t>
      </w:r>
    </w:p>
    <w:p w14:paraId="2E1671CC" w14:textId="33446D2A" w:rsidR="005F60E5" w:rsidRDefault="008B7357" w:rsidP="00043DD0">
      <w:pPr>
        <w:pStyle w:val="Textoindependiente"/>
      </w:pPr>
      <w:r>
        <w:rPr>
          <w:b/>
        </w:rPr>
        <w:t>Artículo</w:t>
      </w:r>
      <w:r w:rsidR="00D50D7D">
        <w:rPr>
          <w:b/>
        </w:rPr>
        <w:t xml:space="preserve"> </w:t>
      </w:r>
      <w:r>
        <w:rPr>
          <w:b/>
        </w:rPr>
        <w:t>7°</w:t>
      </w:r>
      <w:r w:rsidRPr="005A2893">
        <w:rPr>
          <w:b/>
        </w:rPr>
        <w:tab/>
      </w:r>
      <w:r w:rsidR="005A2893" w:rsidRPr="005A2893">
        <w:t>En</w:t>
      </w:r>
      <w:r w:rsidR="00D50D7D">
        <w:t xml:space="preserve"> </w:t>
      </w:r>
      <w:r w:rsidR="005A2893" w:rsidRPr="005A2893">
        <w:t>la</w:t>
      </w:r>
      <w:r w:rsidR="00D50D7D">
        <w:t xml:space="preserve"> </w:t>
      </w:r>
      <w:r w:rsidR="005A2893" w:rsidRPr="005A2893">
        <w:t>elaboración</w:t>
      </w:r>
      <w:r w:rsidR="00D50D7D">
        <w:t xml:space="preserve"> </w:t>
      </w:r>
      <w:r w:rsidR="005A2893" w:rsidRPr="005A2893">
        <w:t>de</w:t>
      </w:r>
      <w:r w:rsidR="00D50D7D">
        <w:t xml:space="preserve"> </w:t>
      </w:r>
      <w:r w:rsidR="005A2893" w:rsidRPr="005A2893">
        <w:t>este</w:t>
      </w:r>
      <w:r w:rsidR="00D50D7D">
        <w:t xml:space="preserve"> </w:t>
      </w:r>
      <w:r w:rsidR="005A2893" w:rsidRPr="005A2893">
        <w:t>reglamento</w:t>
      </w:r>
      <w:r w:rsidR="00D50D7D">
        <w:t xml:space="preserve"> </w:t>
      </w:r>
      <w:r w:rsidR="005A2893" w:rsidRPr="005A2893">
        <w:t>se</w:t>
      </w:r>
      <w:r w:rsidR="00D50D7D">
        <w:t xml:space="preserve"> </w:t>
      </w:r>
      <w:r w:rsidR="005A2893" w:rsidRPr="005A2893">
        <w:t>han</w:t>
      </w:r>
      <w:r w:rsidR="00D50D7D">
        <w:t xml:space="preserve"> </w:t>
      </w:r>
      <w:r w:rsidR="005A2893" w:rsidRPr="005A2893">
        <w:t>tenido</w:t>
      </w:r>
      <w:r w:rsidR="00D50D7D">
        <w:t xml:space="preserve"> </w:t>
      </w:r>
      <w:r w:rsidR="005A2893" w:rsidRPr="005A2893">
        <w:t>en</w:t>
      </w:r>
      <w:r w:rsidR="00D50D7D">
        <w:t xml:space="preserve"> </w:t>
      </w:r>
      <w:r w:rsidR="005A2893" w:rsidRPr="005A2893">
        <w:t>consideración</w:t>
      </w:r>
      <w:r w:rsidR="00D50D7D">
        <w:t xml:space="preserve"> </w:t>
      </w:r>
      <w:r w:rsidR="005A2893" w:rsidRPr="005A2893">
        <w:t>las</w:t>
      </w:r>
      <w:r w:rsidR="00D50D7D">
        <w:t xml:space="preserve"> </w:t>
      </w:r>
      <w:r w:rsidR="005A2893" w:rsidRPr="005A2893">
        <w:t>recomendaciones</w:t>
      </w:r>
      <w:r w:rsidR="00D50D7D">
        <w:t xml:space="preserve"> </w:t>
      </w:r>
      <w:r w:rsidR="005A2893" w:rsidRPr="005A2893">
        <w:t>de</w:t>
      </w:r>
      <w:r w:rsidR="002D08E6">
        <w:t>;</w:t>
      </w:r>
      <w:r w:rsidR="00D50D7D">
        <w:t xml:space="preserve"> </w:t>
      </w:r>
      <w:r w:rsidR="005A2893" w:rsidRPr="005A2893">
        <w:t>la</w:t>
      </w:r>
      <w:r w:rsidR="00D50D7D">
        <w:t xml:space="preserve"> </w:t>
      </w:r>
      <w:r w:rsidR="005A2893" w:rsidRPr="005A2893">
        <w:t>Unión</w:t>
      </w:r>
      <w:r w:rsidR="00D50D7D">
        <w:t xml:space="preserve"> </w:t>
      </w:r>
      <w:r w:rsidR="005A2893" w:rsidRPr="005A2893">
        <w:t>Internacional</w:t>
      </w:r>
      <w:r w:rsidR="00D50D7D">
        <w:t xml:space="preserve"> </w:t>
      </w:r>
      <w:r w:rsidR="005A2893" w:rsidRPr="005A2893">
        <w:t>de</w:t>
      </w:r>
      <w:r w:rsidR="00D50D7D">
        <w:t xml:space="preserve"> </w:t>
      </w:r>
      <w:r w:rsidR="005A2893" w:rsidRPr="005A2893">
        <w:t>Telecomunicaciones</w:t>
      </w:r>
      <w:r w:rsidR="00D50D7D">
        <w:t xml:space="preserve"> </w:t>
      </w:r>
      <w:r w:rsidR="005A2893" w:rsidRPr="005A2893">
        <w:t>(UIT)</w:t>
      </w:r>
      <w:r w:rsidR="00D50D7D">
        <w:t xml:space="preserve"> </w:t>
      </w:r>
      <w:r w:rsidR="005A2893" w:rsidRPr="005A2893">
        <w:t>relacionadas</w:t>
      </w:r>
      <w:r w:rsidR="00D50D7D">
        <w:t xml:space="preserve"> </w:t>
      </w:r>
      <w:r w:rsidR="005A2893" w:rsidRPr="005A2893">
        <w:t>a</w:t>
      </w:r>
      <w:r w:rsidR="00D50D7D">
        <w:t xml:space="preserve"> </w:t>
      </w:r>
      <w:r w:rsidR="005A2893" w:rsidRPr="005A2893">
        <w:t>los</w:t>
      </w:r>
      <w:r w:rsidR="00D50D7D">
        <w:t xml:space="preserve"> </w:t>
      </w:r>
      <w:r w:rsidR="005A2893" w:rsidRPr="005A2893">
        <w:t>aspectos</w:t>
      </w:r>
      <w:r w:rsidR="00D50D7D">
        <w:t xml:space="preserve"> </w:t>
      </w:r>
      <w:r w:rsidR="00D1742D">
        <w:t xml:space="preserve">normativos </w:t>
      </w:r>
      <w:r w:rsidR="005A2893" w:rsidRPr="005A2893">
        <w:t>de</w:t>
      </w:r>
      <w:r w:rsidR="00D50D7D">
        <w:t xml:space="preserve"> </w:t>
      </w:r>
      <w:r w:rsidR="005A2893" w:rsidRPr="005A2893">
        <w:t>calidad</w:t>
      </w:r>
      <w:r w:rsidR="00D50D7D">
        <w:t xml:space="preserve"> </w:t>
      </w:r>
      <w:r w:rsidR="005A2893" w:rsidRPr="005A2893">
        <w:t>de</w:t>
      </w:r>
      <w:r w:rsidR="00D50D7D">
        <w:t xml:space="preserve"> </w:t>
      </w:r>
      <w:r w:rsidR="005A2893" w:rsidRPr="005A2893">
        <w:t>servicio,</w:t>
      </w:r>
      <w:r w:rsidR="00D50D7D">
        <w:t xml:space="preserve"> </w:t>
      </w:r>
      <w:r w:rsidR="002D08E6">
        <w:t xml:space="preserve">los </w:t>
      </w:r>
      <w:r w:rsidR="005A2893" w:rsidRPr="005A2893">
        <w:t>organismos</w:t>
      </w:r>
      <w:r w:rsidR="00D50D7D">
        <w:t xml:space="preserve"> </w:t>
      </w:r>
      <w:r w:rsidR="005A2893" w:rsidRPr="005A2893">
        <w:t>de</w:t>
      </w:r>
      <w:r w:rsidR="00D50D7D">
        <w:t xml:space="preserve"> </w:t>
      </w:r>
      <w:r w:rsidR="005A2893" w:rsidRPr="005A2893">
        <w:t>reglamentación</w:t>
      </w:r>
      <w:r w:rsidR="00D50D7D">
        <w:t xml:space="preserve"> </w:t>
      </w:r>
      <w:r w:rsidR="005A2893" w:rsidRPr="005A2893">
        <w:t>internacional</w:t>
      </w:r>
      <w:r w:rsidR="00D50D7D">
        <w:t xml:space="preserve"> </w:t>
      </w:r>
      <w:r w:rsidR="005A2893" w:rsidRPr="005A2893">
        <w:t>y</w:t>
      </w:r>
      <w:r w:rsidR="00D50D7D">
        <w:t xml:space="preserve"> </w:t>
      </w:r>
      <w:r w:rsidR="005A2893" w:rsidRPr="005A2893">
        <w:t>la</w:t>
      </w:r>
      <w:r w:rsidR="00D50D7D">
        <w:t xml:space="preserve"> </w:t>
      </w:r>
      <w:r w:rsidR="005A2893" w:rsidRPr="005A2893">
        <w:t>experiencia</w:t>
      </w:r>
      <w:r w:rsidR="00D50D7D">
        <w:t xml:space="preserve"> </w:t>
      </w:r>
      <w:r w:rsidR="005A2893" w:rsidRPr="005A2893">
        <w:t>de</w:t>
      </w:r>
      <w:r w:rsidR="00D50D7D">
        <w:t xml:space="preserve"> </w:t>
      </w:r>
      <w:r w:rsidR="005A2893" w:rsidRPr="005A2893">
        <w:t>otras</w:t>
      </w:r>
      <w:r w:rsidR="00D50D7D">
        <w:t xml:space="preserve"> </w:t>
      </w:r>
      <w:r w:rsidR="005A2893" w:rsidRPr="005A2893">
        <w:t>entidades</w:t>
      </w:r>
      <w:r w:rsidR="00D50D7D">
        <w:t xml:space="preserve"> </w:t>
      </w:r>
      <w:r w:rsidR="005A2893" w:rsidRPr="005A2893">
        <w:t>reguladoras</w:t>
      </w:r>
      <w:r w:rsidRPr="005A2893">
        <w:t>.</w:t>
      </w:r>
    </w:p>
    <w:p w14:paraId="7C4F2F29" w14:textId="4082306D" w:rsidR="005F60E5" w:rsidRDefault="008B7357" w:rsidP="00043DD0">
      <w:pPr>
        <w:pStyle w:val="Textoindependiente"/>
      </w:pPr>
      <w:r>
        <w:rPr>
          <w:b/>
        </w:rPr>
        <w:t>Artículo</w:t>
      </w:r>
      <w:r w:rsidR="00D50D7D">
        <w:rPr>
          <w:b/>
        </w:rPr>
        <w:t xml:space="preserve"> </w:t>
      </w:r>
      <w:r>
        <w:rPr>
          <w:b/>
        </w:rPr>
        <w:t>8°</w:t>
      </w:r>
      <w:r>
        <w:rPr>
          <w:b/>
        </w:rPr>
        <w:tab/>
      </w:r>
      <w:r w:rsidR="005A2893" w:rsidRPr="005A2893">
        <w:t>Los</w:t>
      </w:r>
      <w:r w:rsidR="00D50D7D">
        <w:t xml:space="preserve"> </w:t>
      </w:r>
      <w:r w:rsidR="005A2893" w:rsidRPr="005A2893">
        <w:t>Prestadores,</w:t>
      </w:r>
      <w:r w:rsidR="00D50D7D">
        <w:t xml:space="preserve"> </w:t>
      </w:r>
      <w:r w:rsidR="005A2893" w:rsidRPr="005A2893">
        <w:t>en</w:t>
      </w:r>
      <w:r w:rsidR="00D50D7D">
        <w:t xml:space="preserve"> </w:t>
      </w:r>
      <w:r w:rsidR="005A2893" w:rsidRPr="005A2893">
        <w:t>función</w:t>
      </w:r>
      <w:r w:rsidR="00D50D7D">
        <w:t xml:space="preserve"> </w:t>
      </w:r>
      <w:r w:rsidR="005A2893" w:rsidRPr="005A2893">
        <w:t>a</w:t>
      </w:r>
      <w:r w:rsidR="00D50D7D">
        <w:t xml:space="preserve"> </w:t>
      </w:r>
      <w:r w:rsidR="005A2893" w:rsidRPr="005A2893">
        <w:t>la</w:t>
      </w:r>
      <w:r w:rsidR="00D50D7D">
        <w:t xml:space="preserve"> </w:t>
      </w:r>
      <w:r w:rsidR="005A2893" w:rsidRPr="005A2893">
        <w:t>seguridad</w:t>
      </w:r>
      <w:r w:rsidR="00D50D7D">
        <w:t xml:space="preserve"> </w:t>
      </w:r>
      <w:r w:rsidR="005A2893" w:rsidRPr="005A2893">
        <w:t>del</w:t>
      </w:r>
      <w:r w:rsidR="00D50D7D">
        <w:t xml:space="preserve"> </w:t>
      </w:r>
      <w:r w:rsidR="005A2893" w:rsidRPr="005A2893">
        <w:t>servicio,</w:t>
      </w:r>
      <w:r w:rsidR="00D50D7D">
        <w:t xml:space="preserve"> </w:t>
      </w:r>
      <w:r w:rsidR="005A2893" w:rsidRPr="005A2893">
        <w:t>deberán</w:t>
      </w:r>
      <w:r w:rsidR="00D50D7D">
        <w:t xml:space="preserve"> </w:t>
      </w:r>
      <w:r w:rsidR="005A2893" w:rsidRPr="005A2893">
        <w:t>establecer</w:t>
      </w:r>
      <w:r w:rsidR="00D50D7D">
        <w:t xml:space="preserve"> </w:t>
      </w:r>
      <w:r w:rsidR="005A2893" w:rsidRPr="005A2893">
        <w:t>medidas</w:t>
      </w:r>
      <w:r w:rsidR="00D50D7D">
        <w:t xml:space="preserve"> </w:t>
      </w:r>
      <w:r w:rsidR="005A2893" w:rsidRPr="005A2893">
        <w:t>de</w:t>
      </w:r>
      <w:r w:rsidR="00D50D7D">
        <w:t xml:space="preserve"> </w:t>
      </w:r>
      <w:r w:rsidR="005A2893" w:rsidRPr="005A2893">
        <w:t>seguridad,</w:t>
      </w:r>
      <w:r w:rsidR="00D50D7D">
        <w:t xml:space="preserve"> </w:t>
      </w:r>
      <w:del w:id="11" w:author="Javier Ramos" w:date="2020-07-28T12:19:00Z">
        <w:r w:rsidR="005A2893" w:rsidRPr="005A2893" w:rsidDel="00430DB5">
          <w:delText>en</w:delText>
        </w:r>
        <w:r w:rsidR="00D50D7D" w:rsidDel="00430DB5">
          <w:delText xml:space="preserve"> </w:delText>
        </w:r>
        <w:r w:rsidR="005A2893" w:rsidRPr="005A2893" w:rsidDel="00430DB5">
          <w:delText>lo</w:delText>
        </w:r>
        <w:r w:rsidR="00D50D7D" w:rsidDel="00430DB5">
          <w:delText xml:space="preserve"> </w:delText>
        </w:r>
        <w:r w:rsidR="005A2893" w:rsidRPr="005A2893" w:rsidDel="00430DB5">
          <w:delText>referente</w:delText>
        </w:r>
      </w:del>
      <w:ins w:id="12" w:author="Javier Ramos" w:date="2020-07-28T12:19:00Z">
        <w:r w:rsidR="00430DB5">
          <w:t>referentes</w:t>
        </w:r>
      </w:ins>
      <w:r w:rsidR="00D50D7D">
        <w:t xml:space="preserve"> </w:t>
      </w:r>
      <w:r w:rsidR="005A2893" w:rsidRPr="005A2893">
        <w:t>a</w:t>
      </w:r>
      <w:r w:rsidR="00D50D7D">
        <w:t xml:space="preserve"> </w:t>
      </w:r>
      <w:r w:rsidR="005A2893" w:rsidRPr="005A2893">
        <w:t>la</w:t>
      </w:r>
      <w:r w:rsidR="00D50D7D">
        <w:t xml:space="preserve"> </w:t>
      </w:r>
      <w:r w:rsidR="005A2893" w:rsidRPr="005A2893">
        <w:t>protección</w:t>
      </w:r>
      <w:r w:rsidR="00D50D7D">
        <w:t xml:space="preserve"> </w:t>
      </w:r>
      <w:r w:rsidR="005A2893" w:rsidRPr="005A2893">
        <w:t>proporcionada</w:t>
      </w:r>
      <w:r w:rsidR="00D50D7D">
        <w:t xml:space="preserve"> </w:t>
      </w:r>
      <w:r w:rsidR="005A2893" w:rsidRPr="005A2893">
        <w:t>contra:</w:t>
      </w:r>
      <w:r w:rsidR="00D50D7D">
        <w:t xml:space="preserve"> </w:t>
      </w:r>
      <w:r w:rsidR="005A2893" w:rsidRPr="005A2893">
        <w:t>la</w:t>
      </w:r>
      <w:r w:rsidR="00D50D7D">
        <w:t xml:space="preserve"> </w:t>
      </w:r>
      <w:r w:rsidR="005A2893" w:rsidRPr="005A2893">
        <w:t>supervisión</w:t>
      </w:r>
      <w:r w:rsidR="00D50D7D">
        <w:t xml:space="preserve"> </w:t>
      </w:r>
      <w:r w:rsidR="005A2893" w:rsidRPr="005A2893">
        <w:t>no</w:t>
      </w:r>
      <w:r w:rsidR="00D50D7D">
        <w:t xml:space="preserve"> </w:t>
      </w:r>
      <w:r w:rsidR="005A2893" w:rsidRPr="005A2893">
        <w:t>autorizada,</w:t>
      </w:r>
      <w:r w:rsidR="00D50D7D">
        <w:t xml:space="preserve"> </w:t>
      </w:r>
      <w:r w:rsidR="005A2893" w:rsidRPr="005A2893">
        <w:t>el</w:t>
      </w:r>
      <w:r w:rsidR="00D50D7D">
        <w:t xml:space="preserve"> </w:t>
      </w:r>
      <w:r w:rsidR="005A2893" w:rsidRPr="005A2893">
        <w:t>uso</w:t>
      </w:r>
      <w:r w:rsidR="00D50D7D">
        <w:t xml:space="preserve"> </w:t>
      </w:r>
      <w:r w:rsidR="005A2893" w:rsidRPr="005A2893">
        <w:t>fraudulento,</w:t>
      </w:r>
      <w:r w:rsidR="00D50D7D">
        <w:t xml:space="preserve"> </w:t>
      </w:r>
      <w:r w:rsidR="005A2893" w:rsidRPr="005A2893">
        <w:t>las</w:t>
      </w:r>
      <w:r w:rsidR="00D50D7D">
        <w:t xml:space="preserve"> </w:t>
      </w:r>
      <w:r w:rsidR="005A2893" w:rsidRPr="005A2893">
        <w:t>degradaciones</w:t>
      </w:r>
      <w:r w:rsidR="00D50D7D">
        <w:t xml:space="preserve"> </w:t>
      </w:r>
      <w:r w:rsidR="005A2893" w:rsidRPr="005A2893">
        <w:t>maliciosas,</w:t>
      </w:r>
      <w:r w:rsidR="00D50D7D">
        <w:t xml:space="preserve"> </w:t>
      </w:r>
      <w:r w:rsidR="005A2893" w:rsidRPr="005A2893">
        <w:t>la</w:t>
      </w:r>
      <w:r w:rsidR="00D50D7D">
        <w:t xml:space="preserve"> </w:t>
      </w:r>
      <w:r w:rsidR="005A2893" w:rsidRPr="005A2893">
        <w:t>utilización</w:t>
      </w:r>
      <w:r w:rsidR="00D50D7D">
        <w:t xml:space="preserve"> </w:t>
      </w:r>
      <w:r w:rsidR="005A2893" w:rsidRPr="005A2893">
        <w:t>incorrecta,</w:t>
      </w:r>
      <w:r w:rsidR="00D50D7D">
        <w:t xml:space="preserve"> </w:t>
      </w:r>
      <w:r w:rsidR="005A2893" w:rsidRPr="005A2893">
        <w:t>los</w:t>
      </w:r>
      <w:r w:rsidR="00D50D7D">
        <w:t xml:space="preserve"> </w:t>
      </w:r>
      <w:r w:rsidR="005A2893" w:rsidRPr="005A2893">
        <w:t>errores</w:t>
      </w:r>
      <w:r w:rsidR="00D50D7D">
        <w:t xml:space="preserve"> </w:t>
      </w:r>
      <w:r w:rsidR="005A2893" w:rsidRPr="005A2893">
        <w:t>humanos</w:t>
      </w:r>
      <w:r w:rsidR="00D50D7D">
        <w:t xml:space="preserve"> </w:t>
      </w:r>
      <w:r w:rsidR="005A2893" w:rsidRPr="005A2893">
        <w:t>y</w:t>
      </w:r>
      <w:r w:rsidR="00D50D7D">
        <w:t xml:space="preserve"> </w:t>
      </w:r>
      <w:r w:rsidR="005A2893" w:rsidRPr="005A2893">
        <w:t>los</w:t>
      </w:r>
      <w:r w:rsidR="00D50D7D">
        <w:t xml:space="preserve"> </w:t>
      </w:r>
      <w:r w:rsidR="005A2893" w:rsidRPr="005A2893">
        <w:t>desastres</w:t>
      </w:r>
      <w:r w:rsidR="00D50D7D">
        <w:t xml:space="preserve"> </w:t>
      </w:r>
      <w:r w:rsidR="005A2893" w:rsidRPr="005A2893">
        <w:t>naturales</w:t>
      </w:r>
      <w:r w:rsidRPr="005A2893">
        <w:t>.</w:t>
      </w:r>
    </w:p>
    <w:p w14:paraId="697607D9" w14:textId="206C5B50" w:rsidR="005F60E5" w:rsidRDefault="008B7357" w:rsidP="00043DD0">
      <w:pPr>
        <w:pStyle w:val="Textoindependiente"/>
        <w:rPr>
          <w:b/>
        </w:rPr>
      </w:pPr>
      <w:r>
        <w:rPr>
          <w:b/>
        </w:rPr>
        <w:t>Artículo</w:t>
      </w:r>
      <w:r w:rsidR="00D50D7D">
        <w:rPr>
          <w:b/>
        </w:rPr>
        <w:t xml:space="preserve"> </w:t>
      </w:r>
      <w:r>
        <w:rPr>
          <w:b/>
        </w:rPr>
        <w:t>9°</w:t>
      </w:r>
      <w:r w:rsidRPr="005A2893">
        <w:rPr>
          <w:b/>
        </w:rPr>
        <w:tab/>
      </w:r>
      <w:r w:rsidR="005A2893" w:rsidRPr="005A2893">
        <w:t>La</w:t>
      </w:r>
      <w:r w:rsidR="00D50D7D">
        <w:t xml:space="preserve"> </w:t>
      </w:r>
      <w:r w:rsidR="005A2893" w:rsidRPr="005A2893">
        <w:t>prestación</w:t>
      </w:r>
      <w:r w:rsidR="00D50D7D">
        <w:t xml:space="preserve"> </w:t>
      </w:r>
      <w:r w:rsidR="005A2893" w:rsidRPr="005A2893">
        <w:t>de</w:t>
      </w:r>
      <w:r w:rsidR="00D50D7D">
        <w:t xml:space="preserve"> </w:t>
      </w:r>
      <w:r w:rsidR="005A2893" w:rsidRPr="005A2893">
        <w:t>los</w:t>
      </w:r>
      <w:r w:rsidR="00D50D7D">
        <w:t xml:space="preserve"> </w:t>
      </w:r>
      <w:r w:rsidR="005A2893" w:rsidRPr="005A2893">
        <w:t>servicios</w:t>
      </w:r>
      <w:r w:rsidR="00D50D7D">
        <w:t xml:space="preserve"> </w:t>
      </w:r>
      <w:r w:rsidR="005A2893" w:rsidRPr="005A2893">
        <w:t>deberá</w:t>
      </w:r>
      <w:r w:rsidR="00D50D7D">
        <w:t xml:space="preserve"> </w:t>
      </w:r>
      <w:r w:rsidR="005A2893" w:rsidRPr="005A2893">
        <w:t>ser</w:t>
      </w:r>
      <w:r w:rsidR="00D50D7D">
        <w:t xml:space="preserve"> </w:t>
      </w:r>
      <w:r w:rsidR="005A2893" w:rsidRPr="005A2893">
        <w:t>realizada,</w:t>
      </w:r>
      <w:r w:rsidR="00D50D7D">
        <w:t xml:space="preserve"> </w:t>
      </w:r>
      <w:r w:rsidR="005A2893" w:rsidRPr="005A2893">
        <w:t>de</w:t>
      </w:r>
      <w:r w:rsidR="00D50D7D">
        <w:t xml:space="preserve"> </w:t>
      </w:r>
      <w:r w:rsidR="005A2893" w:rsidRPr="005A2893">
        <w:t>manera</w:t>
      </w:r>
      <w:r w:rsidR="00D50D7D">
        <w:t xml:space="preserve"> </w:t>
      </w:r>
      <w:r w:rsidR="005A2893" w:rsidRPr="005A2893">
        <w:t>que</w:t>
      </w:r>
      <w:r w:rsidR="00D50D7D">
        <w:t xml:space="preserve"> </w:t>
      </w:r>
      <w:r w:rsidR="005A2893" w:rsidRPr="005A2893">
        <w:t>el</w:t>
      </w:r>
      <w:r w:rsidR="00D50D7D">
        <w:t xml:space="preserve"> </w:t>
      </w:r>
      <w:r w:rsidR="005A2893" w:rsidRPr="005A2893">
        <w:t>usuario</w:t>
      </w:r>
      <w:r w:rsidR="00D50D7D">
        <w:t xml:space="preserve"> </w:t>
      </w:r>
      <w:r w:rsidR="005A2893" w:rsidRPr="005A2893">
        <w:t>reciba</w:t>
      </w:r>
      <w:r w:rsidR="00D50D7D">
        <w:t xml:space="preserve"> </w:t>
      </w:r>
      <w:r w:rsidR="005A2893" w:rsidRPr="005A2893">
        <w:t>el</w:t>
      </w:r>
      <w:r w:rsidR="00D50D7D">
        <w:t xml:space="preserve"> </w:t>
      </w:r>
      <w:r w:rsidR="005A2893" w:rsidRPr="005A2893">
        <w:t>servicio</w:t>
      </w:r>
      <w:r w:rsidR="00D50D7D">
        <w:t xml:space="preserve"> </w:t>
      </w:r>
      <w:r w:rsidR="005A2893" w:rsidRPr="005A2893">
        <w:t>en</w:t>
      </w:r>
      <w:r w:rsidR="00D50D7D">
        <w:t xml:space="preserve"> </w:t>
      </w:r>
      <w:r w:rsidR="005A2893" w:rsidRPr="005A2893">
        <w:t>los</w:t>
      </w:r>
      <w:r w:rsidR="00D50D7D">
        <w:t xml:space="preserve"> </w:t>
      </w:r>
      <w:r w:rsidR="005A2893" w:rsidRPr="005A2893">
        <w:t>términos</w:t>
      </w:r>
      <w:r w:rsidR="00D50D7D">
        <w:t xml:space="preserve"> </w:t>
      </w:r>
      <w:r w:rsidR="005A2893" w:rsidRPr="005A2893">
        <w:t>de</w:t>
      </w:r>
      <w:r w:rsidR="00D50D7D">
        <w:t xml:space="preserve"> </w:t>
      </w:r>
      <w:r w:rsidR="005A2893" w:rsidRPr="005A2893">
        <w:t>la</w:t>
      </w:r>
      <w:r w:rsidR="00D50D7D">
        <w:t xml:space="preserve"> </w:t>
      </w:r>
      <w:r w:rsidR="005A2893" w:rsidRPr="005A2893">
        <w:t>reglamentación</w:t>
      </w:r>
      <w:r w:rsidR="00D50D7D">
        <w:t xml:space="preserve"> </w:t>
      </w:r>
      <w:r w:rsidR="005A2893" w:rsidRPr="005A2893">
        <w:t>aplicable</w:t>
      </w:r>
      <w:r w:rsidR="00D50D7D">
        <w:t xml:space="preserve"> </w:t>
      </w:r>
      <w:r w:rsidR="005A2893" w:rsidRPr="005A2893">
        <w:t>a</w:t>
      </w:r>
      <w:r w:rsidR="00D50D7D">
        <w:t xml:space="preserve"> </w:t>
      </w:r>
      <w:r w:rsidR="005A2893" w:rsidRPr="005A2893">
        <w:t>cada</w:t>
      </w:r>
      <w:r w:rsidR="00D50D7D">
        <w:t xml:space="preserve"> </w:t>
      </w:r>
      <w:r w:rsidR="005A2893" w:rsidRPr="005A2893">
        <w:t>servicio</w:t>
      </w:r>
      <w:r w:rsidRPr="005A2893">
        <w:t>.</w:t>
      </w:r>
    </w:p>
    <w:p w14:paraId="228FEEA0" w14:textId="276461E3" w:rsidR="008B7357" w:rsidRPr="005A2893" w:rsidRDefault="008B7357" w:rsidP="00043DD0">
      <w:pPr>
        <w:pStyle w:val="Textoindependiente"/>
      </w:pPr>
      <w:r>
        <w:rPr>
          <w:b/>
        </w:rPr>
        <w:t>Artículo</w:t>
      </w:r>
      <w:r w:rsidR="00D50D7D">
        <w:rPr>
          <w:b/>
        </w:rPr>
        <w:t xml:space="preserve"> </w:t>
      </w:r>
      <w:r>
        <w:rPr>
          <w:b/>
        </w:rPr>
        <w:t>10°</w:t>
      </w:r>
      <w:r>
        <w:rPr>
          <w:b/>
        </w:rPr>
        <w:tab/>
      </w:r>
      <w:r w:rsidR="005A2893" w:rsidRPr="005A2893">
        <w:t>Los</w:t>
      </w:r>
      <w:r w:rsidR="00D50D7D">
        <w:t xml:space="preserve"> </w:t>
      </w:r>
      <w:r w:rsidR="005A2893" w:rsidRPr="005A2893">
        <w:t>datos,</w:t>
      </w:r>
      <w:r w:rsidR="00D50D7D">
        <w:t xml:space="preserve"> </w:t>
      </w:r>
      <w:r w:rsidR="005A2893" w:rsidRPr="005A2893">
        <w:t>informaciones,</w:t>
      </w:r>
      <w:r w:rsidR="00D50D7D">
        <w:t xml:space="preserve"> </w:t>
      </w:r>
      <w:r w:rsidR="005A2893" w:rsidRPr="005A2893">
        <w:t>mediciones</w:t>
      </w:r>
      <w:r w:rsidR="00D50D7D">
        <w:t xml:space="preserve"> </w:t>
      </w:r>
      <w:r w:rsidR="005A2893" w:rsidRPr="005A2893">
        <w:t>y</w:t>
      </w:r>
      <w:r w:rsidR="00D50D7D">
        <w:t xml:space="preserve"> </w:t>
      </w:r>
      <w:r w:rsidR="005A2893" w:rsidRPr="005A2893">
        <w:t>metas</w:t>
      </w:r>
      <w:r w:rsidR="00D50D7D">
        <w:t xml:space="preserve"> </w:t>
      </w:r>
      <w:r w:rsidR="005A2893" w:rsidRPr="005A2893">
        <w:t>serán</w:t>
      </w:r>
      <w:r w:rsidR="00D50D7D">
        <w:t xml:space="preserve"> </w:t>
      </w:r>
      <w:r w:rsidR="002D08E6">
        <w:t>con</w:t>
      </w:r>
      <w:r w:rsidR="00D50D7D">
        <w:t xml:space="preserve"> </w:t>
      </w:r>
      <w:r w:rsidR="005A2893" w:rsidRPr="005A2893">
        <w:t>una</w:t>
      </w:r>
      <w:r w:rsidR="00D50D7D">
        <w:t xml:space="preserve"> </w:t>
      </w:r>
      <w:r w:rsidR="005A2893" w:rsidRPr="005A2893">
        <w:t>desagregación</w:t>
      </w:r>
      <w:r w:rsidR="00D50D7D">
        <w:t xml:space="preserve"> </w:t>
      </w:r>
      <w:r w:rsidR="005A2893" w:rsidRPr="005A2893">
        <w:t>por</w:t>
      </w:r>
      <w:r w:rsidR="00D50D7D">
        <w:t xml:space="preserve"> </w:t>
      </w:r>
      <w:r w:rsidR="005A2893" w:rsidRPr="005A2893">
        <w:t>departamento</w:t>
      </w:r>
      <w:r w:rsidR="00D50D7D">
        <w:t xml:space="preserve"> </w:t>
      </w:r>
      <w:r w:rsidR="005A2893" w:rsidRPr="005A2893">
        <w:t>del</w:t>
      </w:r>
      <w:r w:rsidR="00D50D7D">
        <w:t xml:space="preserve"> </w:t>
      </w:r>
      <w:r w:rsidR="005A2893" w:rsidRPr="005A2893">
        <w:t>país,</w:t>
      </w:r>
      <w:r w:rsidR="00D50D7D">
        <w:t xml:space="preserve"> </w:t>
      </w:r>
      <w:r w:rsidR="005A2893" w:rsidRPr="005A2893">
        <w:t>considerándose</w:t>
      </w:r>
      <w:r w:rsidR="00D50D7D">
        <w:t xml:space="preserve"> </w:t>
      </w:r>
      <w:r w:rsidR="005A2893" w:rsidRPr="005A2893">
        <w:t>a</w:t>
      </w:r>
      <w:r w:rsidR="00D50D7D">
        <w:t xml:space="preserve"> </w:t>
      </w:r>
      <w:r w:rsidR="005A2893" w:rsidRPr="005A2893">
        <w:t>la</w:t>
      </w:r>
      <w:r w:rsidR="00D50D7D">
        <w:t xml:space="preserve"> </w:t>
      </w:r>
      <w:r w:rsidR="005A2893" w:rsidRPr="005A2893">
        <w:t>ciudad</w:t>
      </w:r>
      <w:r w:rsidR="00D50D7D">
        <w:t xml:space="preserve"> </w:t>
      </w:r>
      <w:r w:rsidR="005A2893" w:rsidRPr="005A2893">
        <w:t>de</w:t>
      </w:r>
      <w:r w:rsidR="00D50D7D">
        <w:t xml:space="preserve"> </w:t>
      </w:r>
      <w:r w:rsidR="005A2893" w:rsidRPr="005A2893">
        <w:t>Asunción</w:t>
      </w:r>
      <w:r w:rsidR="00D50D7D">
        <w:t xml:space="preserve"> </w:t>
      </w:r>
      <w:r w:rsidR="005A2893" w:rsidRPr="005A2893">
        <w:t>como</w:t>
      </w:r>
      <w:r w:rsidR="00D50D7D">
        <w:t xml:space="preserve"> </w:t>
      </w:r>
      <w:r w:rsidR="005A2893" w:rsidRPr="005A2893">
        <w:t>un</w:t>
      </w:r>
      <w:r w:rsidR="00D50D7D">
        <w:t xml:space="preserve"> </w:t>
      </w:r>
      <w:r w:rsidR="005A2893" w:rsidRPr="005A2893">
        <w:t>departamento</w:t>
      </w:r>
      <w:r w:rsidR="00D50D7D">
        <w:t xml:space="preserve"> </w:t>
      </w:r>
      <w:r w:rsidR="005A2893" w:rsidRPr="005A2893">
        <w:t>independiente.</w:t>
      </w:r>
      <w:ins w:id="13" w:author="Javier Ramos" w:date="2020-07-28T12:20:00Z">
        <w:r w:rsidR="00430DB5">
          <w:t xml:space="preserve"> </w:t>
        </w:r>
        <w:r w:rsidR="00430DB5">
          <w:rPr>
            <w:color w:val="000000"/>
          </w:rPr>
          <w:t xml:space="preserve">No obstante, para el servicio de Acceso a Internet y </w:t>
        </w:r>
        <w:r w:rsidR="00430DB5">
          <w:rPr>
            <w:color w:val="000000"/>
          </w:rPr>
          <w:lastRenderedPageBreak/>
          <w:t>Transmisión de Datos en la modalidad de acceso Fijo, los  datos, informaciones, mediciones y metas serán con una desagregación por distrito.</w:t>
        </w:r>
      </w:ins>
      <w:r w:rsidR="00D50D7D">
        <w:t xml:space="preserve"> </w:t>
      </w:r>
      <w:bookmarkEnd w:id="3"/>
    </w:p>
    <w:p w14:paraId="39D09E7D" w14:textId="697B5E50" w:rsidR="005F60E5" w:rsidRDefault="005A2893" w:rsidP="00043DD0">
      <w:pPr>
        <w:pStyle w:val="Textoindependiente"/>
      </w:pPr>
      <w:r>
        <w:rPr>
          <w:b/>
        </w:rPr>
        <w:t>Artículo</w:t>
      </w:r>
      <w:r w:rsidR="00D50D7D">
        <w:rPr>
          <w:b/>
        </w:rPr>
        <w:t xml:space="preserve"> </w:t>
      </w:r>
      <w:r>
        <w:rPr>
          <w:b/>
        </w:rPr>
        <w:t>11°</w:t>
      </w:r>
      <w:r w:rsidRPr="005A2893">
        <w:rPr>
          <w:b/>
        </w:rPr>
        <w:tab/>
      </w:r>
      <w:ins w:id="14" w:author="Javier Ramos" w:date="2020-07-28T12:20:00Z">
        <w:r w:rsidR="000D3AD3">
          <w:rPr>
            <w:color w:val="000000"/>
          </w:rPr>
          <w:t>El Prestador asumirá todos los costos relacionados con el cumplimiento de las metas previstas en este reglamento.</w:t>
        </w:r>
      </w:ins>
      <w:del w:id="15" w:author="Javier Ramos" w:date="2020-07-28T12:20:00Z">
        <w:r w:rsidRPr="005A2893" w:rsidDel="000D3AD3">
          <w:delText>Todos</w:delText>
        </w:r>
        <w:r w:rsidR="00D50D7D" w:rsidDel="000D3AD3">
          <w:delText xml:space="preserve"> </w:delText>
        </w:r>
        <w:r w:rsidRPr="005A2893" w:rsidDel="000D3AD3">
          <w:delText>los</w:delText>
        </w:r>
        <w:r w:rsidR="00D50D7D" w:rsidDel="000D3AD3">
          <w:delText xml:space="preserve"> </w:delText>
        </w:r>
        <w:r w:rsidRPr="005A2893" w:rsidDel="000D3AD3">
          <w:delText>costos</w:delText>
        </w:r>
        <w:r w:rsidR="002D08E6" w:rsidDel="000D3AD3">
          <w:delText>,</w:delText>
        </w:r>
        <w:r w:rsidR="00D50D7D" w:rsidDel="000D3AD3">
          <w:delText xml:space="preserve"> </w:delText>
        </w:r>
        <w:r w:rsidRPr="005A2893" w:rsidDel="000D3AD3">
          <w:delText>relacionados</w:delText>
        </w:r>
        <w:r w:rsidR="00D50D7D" w:rsidDel="000D3AD3">
          <w:delText xml:space="preserve"> </w:delText>
        </w:r>
        <w:r w:rsidRPr="005A2893" w:rsidDel="000D3AD3">
          <w:delText>con</w:delText>
        </w:r>
        <w:r w:rsidR="00D50D7D" w:rsidDel="000D3AD3">
          <w:delText xml:space="preserve"> </w:delText>
        </w:r>
        <w:r w:rsidRPr="005A2893" w:rsidDel="000D3AD3">
          <w:delText>el</w:delText>
        </w:r>
        <w:r w:rsidR="00D50D7D" w:rsidDel="000D3AD3">
          <w:delText xml:space="preserve"> </w:delText>
        </w:r>
        <w:r w:rsidRPr="005A2893" w:rsidDel="000D3AD3">
          <w:delText>cumplimiento</w:delText>
        </w:r>
        <w:r w:rsidR="00D50D7D" w:rsidDel="000D3AD3">
          <w:delText xml:space="preserve"> </w:delText>
        </w:r>
        <w:r w:rsidRPr="005A2893" w:rsidDel="000D3AD3">
          <w:delText>de</w:delText>
        </w:r>
        <w:r w:rsidR="00D50D7D" w:rsidDel="000D3AD3">
          <w:delText xml:space="preserve"> </w:delText>
        </w:r>
        <w:r w:rsidRPr="005A2893" w:rsidDel="000D3AD3">
          <w:delText>las</w:delText>
        </w:r>
        <w:r w:rsidR="00D50D7D" w:rsidDel="000D3AD3">
          <w:delText xml:space="preserve"> </w:delText>
        </w:r>
        <w:r w:rsidRPr="005A2893" w:rsidDel="000D3AD3">
          <w:delText>metas</w:delText>
        </w:r>
        <w:r w:rsidR="00D50D7D" w:rsidDel="000D3AD3">
          <w:delText xml:space="preserve"> </w:delText>
        </w:r>
        <w:r w:rsidRPr="005A2893" w:rsidDel="000D3AD3">
          <w:delText>previstas</w:delText>
        </w:r>
        <w:r w:rsidR="00D50D7D" w:rsidDel="000D3AD3">
          <w:delText xml:space="preserve"> </w:delText>
        </w:r>
        <w:r w:rsidRPr="005A2893" w:rsidDel="000D3AD3">
          <w:delText>en</w:delText>
        </w:r>
        <w:r w:rsidR="00D50D7D" w:rsidDel="000D3AD3">
          <w:delText xml:space="preserve"> </w:delText>
        </w:r>
        <w:r w:rsidRPr="005A2893" w:rsidDel="000D3AD3">
          <w:delText>este</w:delText>
        </w:r>
        <w:r w:rsidR="00D50D7D" w:rsidDel="000D3AD3">
          <w:delText xml:space="preserve"> </w:delText>
        </w:r>
        <w:r w:rsidRPr="005A2893" w:rsidDel="000D3AD3">
          <w:delText>reglamento,</w:delText>
        </w:r>
        <w:r w:rsidR="00D50D7D" w:rsidDel="000D3AD3">
          <w:delText xml:space="preserve"> </w:delText>
        </w:r>
        <w:r w:rsidRPr="005A2893" w:rsidDel="000D3AD3">
          <w:delText>serán</w:delText>
        </w:r>
        <w:r w:rsidR="00D50D7D" w:rsidDel="000D3AD3">
          <w:delText xml:space="preserve"> </w:delText>
        </w:r>
        <w:r w:rsidRPr="005A2893" w:rsidDel="000D3AD3">
          <w:delText>asumidos</w:delText>
        </w:r>
        <w:r w:rsidR="00D50D7D" w:rsidDel="000D3AD3">
          <w:delText xml:space="preserve"> </w:delText>
        </w:r>
        <w:r w:rsidRPr="005A2893" w:rsidDel="000D3AD3">
          <w:delText>exclusivamente</w:delText>
        </w:r>
        <w:r w:rsidR="00D50D7D" w:rsidDel="000D3AD3">
          <w:delText xml:space="preserve"> </w:delText>
        </w:r>
        <w:r w:rsidRPr="005A2893" w:rsidDel="000D3AD3">
          <w:delText>por</w:delText>
        </w:r>
        <w:r w:rsidR="00D50D7D" w:rsidDel="000D3AD3">
          <w:delText xml:space="preserve"> </w:delText>
        </w:r>
        <w:r w:rsidRPr="005A2893" w:rsidDel="000D3AD3">
          <w:delText>el</w:delText>
        </w:r>
        <w:r w:rsidR="00D50D7D" w:rsidDel="000D3AD3">
          <w:delText xml:space="preserve"> </w:delText>
        </w:r>
        <w:r w:rsidRPr="005A2893" w:rsidDel="000D3AD3">
          <w:delText>Prestador</w:delText>
        </w:r>
      </w:del>
      <w:r w:rsidRPr="005A2893">
        <w:t>.</w:t>
      </w:r>
    </w:p>
    <w:p w14:paraId="4683B04A" w14:textId="75A4CCDD" w:rsidR="00D50D7D" w:rsidRDefault="00CC1F7E" w:rsidP="002C2C6C">
      <w:pPr>
        <w:pStyle w:val="Ttulo2"/>
      </w:pPr>
      <w:r w:rsidRPr="00CC1F7E">
        <w:t>CAPITULO</w:t>
      </w:r>
      <w:r w:rsidR="00D50D7D">
        <w:t xml:space="preserve"> </w:t>
      </w:r>
      <w:r>
        <w:t>III</w:t>
      </w:r>
      <w:r w:rsidRPr="00CC1F7E">
        <w:t>.</w:t>
      </w:r>
      <w:r w:rsidR="00D96BBE">
        <w:tab/>
      </w:r>
      <w:r w:rsidRPr="00CC1F7E">
        <w:t>A</w:t>
      </w:r>
      <w:r w:rsidR="005A2893">
        <w:t>CCIONES</w:t>
      </w:r>
      <w:r w:rsidR="00D50D7D">
        <w:t xml:space="preserve"> </w:t>
      </w:r>
      <w:r w:rsidR="005A2893">
        <w:t>DE</w:t>
      </w:r>
      <w:r w:rsidR="00D50D7D">
        <w:t xml:space="preserve"> </w:t>
      </w:r>
      <w:r w:rsidR="005A2893">
        <w:t>SUPERVISION</w:t>
      </w:r>
      <w:r w:rsidR="00D50D7D">
        <w:t xml:space="preserve"> </w:t>
      </w:r>
      <w:r w:rsidR="005A2893">
        <w:t>Y</w:t>
      </w:r>
      <w:r w:rsidR="00D50D7D">
        <w:t xml:space="preserve"> </w:t>
      </w:r>
      <w:r w:rsidR="005A2893">
        <w:t>CONTROL</w:t>
      </w:r>
      <w:r w:rsidR="00D50D7D">
        <w:t xml:space="preserve"> </w:t>
      </w:r>
      <w:r w:rsidR="005A2893">
        <w:t>DE</w:t>
      </w:r>
      <w:r w:rsidR="00D50D7D">
        <w:t xml:space="preserve"> </w:t>
      </w:r>
      <w:r w:rsidR="005A2893">
        <w:t>LA</w:t>
      </w:r>
      <w:r w:rsidR="00D50D7D">
        <w:t xml:space="preserve"> </w:t>
      </w:r>
      <w:r w:rsidR="005A2893">
        <w:t>CONATEL</w:t>
      </w:r>
    </w:p>
    <w:p w14:paraId="6D0BF45D" w14:textId="48ECE3D0" w:rsidR="005F60E5" w:rsidRDefault="00507DDF" w:rsidP="00043DD0">
      <w:pPr>
        <w:pStyle w:val="Textoindependiente"/>
      </w:pPr>
      <w:r>
        <w:rPr>
          <w:b/>
        </w:rPr>
        <w:t>Artículo</w:t>
      </w:r>
      <w:r w:rsidR="00D50D7D">
        <w:rPr>
          <w:b/>
        </w:rPr>
        <w:t xml:space="preserve"> </w:t>
      </w:r>
      <w:r w:rsidR="005A2893">
        <w:rPr>
          <w:b/>
        </w:rPr>
        <w:t>12</w:t>
      </w:r>
      <w:r>
        <w:rPr>
          <w:b/>
        </w:rPr>
        <w:t>°</w:t>
      </w:r>
      <w:r w:rsidR="00426837">
        <w:tab/>
      </w:r>
      <w:r w:rsidR="00CC1F7E" w:rsidRPr="00CC1F7E">
        <w:t>La</w:t>
      </w:r>
      <w:r w:rsidR="00D50D7D">
        <w:t xml:space="preserve"> </w:t>
      </w:r>
      <w:r w:rsidR="00CC1F7E" w:rsidRPr="00CC1F7E">
        <w:t>CONATEL</w:t>
      </w:r>
      <w:r w:rsidR="00D50D7D">
        <w:t xml:space="preserve"> </w:t>
      </w:r>
      <w:r w:rsidR="00CC1F7E" w:rsidRPr="00CC1F7E">
        <w:t>e</w:t>
      </w:r>
      <w:r w:rsidR="00F662D6">
        <w:t>s</w:t>
      </w:r>
      <w:r w:rsidR="00D50D7D">
        <w:t xml:space="preserve"> </w:t>
      </w:r>
      <w:r w:rsidR="00F662D6">
        <w:t>la</w:t>
      </w:r>
      <w:r w:rsidR="00D50D7D">
        <w:t xml:space="preserve"> </w:t>
      </w:r>
      <w:r w:rsidR="00F662D6">
        <w:t>autoridad</w:t>
      </w:r>
      <w:r w:rsidR="00D50D7D">
        <w:t xml:space="preserve"> </w:t>
      </w:r>
      <w:r w:rsidR="00F662D6">
        <w:t>de</w:t>
      </w:r>
      <w:r w:rsidR="00D50D7D">
        <w:t xml:space="preserve"> </w:t>
      </w:r>
      <w:r w:rsidR="00F662D6">
        <w:t>aplicación</w:t>
      </w:r>
      <w:r w:rsidR="00D50D7D">
        <w:t xml:space="preserve"> </w:t>
      </w:r>
      <w:r w:rsidR="00F662D6">
        <w:t>e</w:t>
      </w:r>
      <w:r w:rsidR="00D50D7D">
        <w:t xml:space="preserve"> </w:t>
      </w:r>
      <w:r w:rsidR="00F662D6">
        <w:t>i</w:t>
      </w:r>
      <w:r w:rsidR="00CC1F7E" w:rsidRPr="00CC1F7E">
        <w:t>nterpretación</w:t>
      </w:r>
      <w:r w:rsidR="00D50D7D">
        <w:t xml:space="preserve"> </w:t>
      </w:r>
      <w:r w:rsidR="00CC1F7E" w:rsidRPr="00CC1F7E">
        <w:t>del</w:t>
      </w:r>
      <w:r w:rsidR="00D50D7D">
        <w:t xml:space="preserve"> </w:t>
      </w:r>
      <w:r w:rsidR="00CC1F7E" w:rsidRPr="00CC1F7E">
        <w:t>presente</w:t>
      </w:r>
      <w:r w:rsidR="00D50D7D">
        <w:t xml:space="preserve"> </w:t>
      </w:r>
      <w:r w:rsidR="00CC1F7E" w:rsidRPr="00CC1F7E">
        <w:t>Reglamento,</w:t>
      </w:r>
      <w:r w:rsidR="00D50D7D">
        <w:t xml:space="preserve"> </w:t>
      </w:r>
      <w:r w:rsidR="00CC1F7E" w:rsidRPr="00CC1F7E">
        <w:t>así</w:t>
      </w:r>
      <w:r w:rsidR="00D50D7D">
        <w:t xml:space="preserve"> </w:t>
      </w:r>
      <w:r w:rsidR="00CC1F7E" w:rsidRPr="00CC1F7E">
        <w:t>como</w:t>
      </w:r>
      <w:r w:rsidR="00D50D7D">
        <w:t xml:space="preserve"> </w:t>
      </w:r>
      <w:r w:rsidR="008B4485">
        <w:t>d</w:t>
      </w:r>
      <w:r w:rsidR="00CC1F7E" w:rsidRPr="00CC1F7E">
        <w:t>el</w:t>
      </w:r>
      <w:r w:rsidR="00D50D7D">
        <w:t xml:space="preserve"> </w:t>
      </w:r>
      <w:r w:rsidR="00CC1F7E" w:rsidRPr="00CC1F7E">
        <w:t>control</w:t>
      </w:r>
      <w:r w:rsidR="00D50D7D">
        <w:t xml:space="preserve"> </w:t>
      </w:r>
      <w:r w:rsidR="00CC1F7E" w:rsidRPr="00CC1F7E">
        <w:t>de</w:t>
      </w:r>
      <w:r w:rsidR="00D50D7D">
        <w:t xml:space="preserve"> </w:t>
      </w:r>
      <w:r w:rsidR="008B4485">
        <w:t>su</w:t>
      </w:r>
      <w:r w:rsidR="00D50D7D">
        <w:t xml:space="preserve"> </w:t>
      </w:r>
      <w:r w:rsidR="008B4485">
        <w:t>cumplimiento</w:t>
      </w:r>
      <w:r w:rsidR="00CC1F7E" w:rsidRPr="00CC1F7E">
        <w:t>.</w:t>
      </w:r>
    </w:p>
    <w:p w14:paraId="6DA38932" w14:textId="6C2C0265" w:rsidR="005F60E5" w:rsidRDefault="005A2893" w:rsidP="00043DD0">
      <w:pPr>
        <w:pStyle w:val="Textoindependiente"/>
        <w:rPr>
          <w:b/>
        </w:rPr>
      </w:pPr>
      <w:r>
        <w:rPr>
          <w:b/>
        </w:rPr>
        <w:t>Artículo</w:t>
      </w:r>
      <w:r w:rsidR="00D50D7D">
        <w:rPr>
          <w:b/>
        </w:rPr>
        <w:t xml:space="preserve"> </w:t>
      </w:r>
      <w:r>
        <w:rPr>
          <w:b/>
        </w:rPr>
        <w:t>13°</w:t>
      </w:r>
      <w:r w:rsidRPr="005A2893">
        <w:rPr>
          <w:b/>
        </w:rPr>
        <w:tab/>
      </w:r>
      <w:r w:rsidR="00B81D88" w:rsidRPr="00B81D88">
        <w:rPr>
          <w:lang w:val="es-PY"/>
        </w:rPr>
        <w:t>La</w:t>
      </w:r>
      <w:r w:rsidR="00D50D7D">
        <w:rPr>
          <w:lang w:val="es-PY"/>
        </w:rPr>
        <w:t xml:space="preserve"> </w:t>
      </w:r>
      <w:r w:rsidR="00B81D88" w:rsidRPr="00B81D88">
        <w:rPr>
          <w:lang w:val="es-PY"/>
        </w:rPr>
        <w:t>CONATEL</w:t>
      </w:r>
      <w:r w:rsidR="00D50D7D">
        <w:rPr>
          <w:lang w:val="es-PY"/>
        </w:rPr>
        <w:t xml:space="preserve"> </w:t>
      </w:r>
      <w:r w:rsidR="00B81D88" w:rsidRPr="00B81D88">
        <w:rPr>
          <w:lang w:val="es-PY"/>
        </w:rPr>
        <w:t>podrá</w:t>
      </w:r>
      <w:r w:rsidR="00643A96">
        <w:rPr>
          <w:lang w:val="es-PY"/>
        </w:rPr>
        <w:t>;</w:t>
      </w:r>
      <w:r w:rsidR="00D50D7D">
        <w:rPr>
          <w:lang w:val="es-PY"/>
        </w:rPr>
        <w:t xml:space="preserve"> </w:t>
      </w:r>
      <w:r w:rsidR="00B81D88" w:rsidRPr="00B81D88">
        <w:rPr>
          <w:lang w:val="es-PY"/>
        </w:rPr>
        <w:t>realizar</w:t>
      </w:r>
      <w:r w:rsidR="00D50D7D">
        <w:rPr>
          <w:lang w:val="es-PY"/>
        </w:rPr>
        <w:t xml:space="preserve"> </w:t>
      </w:r>
      <w:r w:rsidR="00B81D88" w:rsidRPr="00B81D88">
        <w:rPr>
          <w:lang w:val="es-PY"/>
        </w:rPr>
        <w:t>sus</w:t>
      </w:r>
      <w:r w:rsidR="00D50D7D">
        <w:rPr>
          <w:lang w:val="es-PY"/>
        </w:rPr>
        <w:t xml:space="preserve"> </w:t>
      </w:r>
      <w:r w:rsidR="00B81D88" w:rsidRPr="00B81D88">
        <w:rPr>
          <w:lang w:val="es-PY"/>
        </w:rPr>
        <w:t>propias</w:t>
      </w:r>
      <w:r w:rsidR="00D50D7D">
        <w:rPr>
          <w:lang w:val="es-PY"/>
        </w:rPr>
        <w:t xml:space="preserve"> </w:t>
      </w:r>
      <w:r w:rsidR="00B81D88" w:rsidRPr="00B81D88">
        <w:rPr>
          <w:lang w:val="es-PY"/>
        </w:rPr>
        <w:t>verificaciones</w:t>
      </w:r>
      <w:r w:rsidR="00D50D7D">
        <w:rPr>
          <w:lang w:val="es-PY"/>
        </w:rPr>
        <w:t xml:space="preserve"> </w:t>
      </w:r>
      <w:r w:rsidR="00B81D88" w:rsidRPr="00B81D88">
        <w:rPr>
          <w:lang w:val="es-PY"/>
        </w:rPr>
        <w:t>sobre</w:t>
      </w:r>
      <w:r w:rsidR="00D50D7D">
        <w:rPr>
          <w:lang w:val="es-PY"/>
        </w:rPr>
        <w:t xml:space="preserve"> </w:t>
      </w:r>
      <w:r w:rsidR="00B81D88" w:rsidRPr="00B81D88">
        <w:rPr>
          <w:lang w:val="es-PY"/>
        </w:rPr>
        <w:t>el</w:t>
      </w:r>
      <w:r w:rsidR="00D50D7D">
        <w:rPr>
          <w:lang w:val="es-PY"/>
        </w:rPr>
        <w:t xml:space="preserve"> </w:t>
      </w:r>
      <w:r w:rsidR="00B81D88" w:rsidRPr="00B81D88">
        <w:rPr>
          <w:lang w:val="es-PY"/>
        </w:rPr>
        <w:t>cumplimiento</w:t>
      </w:r>
      <w:r w:rsidR="00D50D7D">
        <w:rPr>
          <w:lang w:val="es-PY"/>
        </w:rPr>
        <w:t xml:space="preserve"> </w:t>
      </w:r>
      <w:r w:rsidR="00B81D88" w:rsidRPr="00B81D88">
        <w:rPr>
          <w:lang w:val="es-PY"/>
        </w:rPr>
        <w:t>de</w:t>
      </w:r>
      <w:r w:rsidR="00D50D7D">
        <w:rPr>
          <w:lang w:val="es-PY"/>
        </w:rPr>
        <w:t xml:space="preserve"> </w:t>
      </w:r>
      <w:r w:rsidR="00B81D88" w:rsidRPr="00B81D88">
        <w:rPr>
          <w:lang w:val="es-PY"/>
        </w:rPr>
        <w:t>las</w:t>
      </w:r>
      <w:r w:rsidR="00D50D7D">
        <w:rPr>
          <w:lang w:val="es-PY"/>
        </w:rPr>
        <w:t xml:space="preserve"> </w:t>
      </w:r>
      <w:r w:rsidR="00B81D88" w:rsidRPr="00B81D88">
        <w:rPr>
          <w:lang w:val="es-PY"/>
        </w:rPr>
        <w:t>metas</w:t>
      </w:r>
      <w:r w:rsidR="00D50D7D">
        <w:rPr>
          <w:lang w:val="es-PY"/>
        </w:rPr>
        <w:t xml:space="preserve"> </w:t>
      </w:r>
      <w:r w:rsidR="00B81D88" w:rsidRPr="00B81D88">
        <w:rPr>
          <w:lang w:val="es-PY"/>
        </w:rPr>
        <w:t>de</w:t>
      </w:r>
      <w:r w:rsidR="00D50D7D">
        <w:rPr>
          <w:lang w:val="es-PY"/>
        </w:rPr>
        <w:t xml:space="preserve"> </w:t>
      </w:r>
      <w:r w:rsidR="00B81D88" w:rsidRPr="00B81D88">
        <w:rPr>
          <w:lang w:val="es-PY"/>
        </w:rPr>
        <w:t>calidad</w:t>
      </w:r>
      <w:r w:rsidR="00D50D7D">
        <w:rPr>
          <w:lang w:val="es-PY"/>
        </w:rPr>
        <w:t xml:space="preserve"> </w:t>
      </w:r>
      <w:r w:rsidR="00B81D88" w:rsidRPr="00B81D88">
        <w:rPr>
          <w:lang w:val="es-PY"/>
        </w:rPr>
        <w:t>de</w:t>
      </w:r>
      <w:r w:rsidR="00D50D7D">
        <w:rPr>
          <w:lang w:val="es-PY"/>
        </w:rPr>
        <w:t xml:space="preserve"> </w:t>
      </w:r>
      <w:r w:rsidR="00B81D88" w:rsidRPr="00B81D88">
        <w:rPr>
          <w:lang w:val="es-PY"/>
        </w:rPr>
        <w:t>servicio</w:t>
      </w:r>
      <w:r w:rsidR="00D50D7D">
        <w:rPr>
          <w:lang w:val="es-PY"/>
        </w:rPr>
        <w:t xml:space="preserve"> </w:t>
      </w:r>
      <w:r w:rsidR="00B81D88" w:rsidRPr="00B81D88">
        <w:rPr>
          <w:lang w:val="es-PY"/>
        </w:rPr>
        <w:t>en</w:t>
      </w:r>
      <w:r w:rsidR="00D50D7D">
        <w:rPr>
          <w:lang w:val="es-PY"/>
        </w:rPr>
        <w:t xml:space="preserve"> </w:t>
      </w:r>
      <w:r w:rsidR="00B81D88" w:rsidRPr="00B81D88">
        <w:rPr>
          <w:lang w:val="es-PY"/>
        </w:rPr>
        <w:t>cualquier</w:t>
      </w:r>
      <w:r w:rsidR="00D50D7D">
        <w:rPr>
          <w:lang w:val="es-PY"/>
        </w:rPr>
        <w:t xml:space="preserve"> </w:t>
      </w:r>
      <w:r w:rsidR="00B81D88" w:rsidRPr="00B81D88">
        <w:rPr>
          <w:lang w:val="es-PY"/>
        </w:rPr>
        <w:t>momento,</w:t>
      </w:r>
      <w:r w:rsidR="00D50D7D">
        <w:rPr>
          <w:lang w:val="es-PY"/>
        </w:rPr>
        <w:t xml:space="preserve"> </w:t>
      </w:r>
      <w:r w:rsidR="00B81D88" w:rsidRPr="00B81D88">
        <w:rPr>
          <w:lang w:val="es-PY"/>
        </w:rPr>
        <w:t>revisar</w:t>
      </w:r>
      <w:r w:rsidR="00D50D7D">
        <w:rPr>
          <w:lang w:val="es-PY"/>
        </w:rPr>
        <w:t xml:space="preserve"> </w:t>
      </w:r>
      <w:r w:rsidR="00B81D88" w:rsidRPr="00B81D88">
        <w:rPr>
          <w:lang w:val="es-PY"/>
        </w:rPr>
        <w:t>los</w:t>
      </w:r>
      <w:r w:rsidR="00D50D7D">
        <w:rPr>
          <w:lang w:val="es-PY"/>
        </w:rPr>
        <w:t xml:space="preserve"> </w:t>
      </w:r>
      <w:r w:rsidR="00B81D88" w:rsidRPr="00B81D88">
        <w:rPr>
          <w:lang w:val="es-PY"/>
        </w:rPr>
        <w:t>procedimientos</w:t>
      </w:r>
      <w:r w:rsidR="00D50D7D">
        <w:rPr>
          <w:lang w:val="es-PY"/>
        </w:rPr>
        <w:t xml:space="preserve"> </w:t>
      </w:r>
      <w:r w:rsidR="00B81D88" w:rsidRPr="00B81D88">
        <w:rPr>
          <w:lang w:val="es-PY"/>
        </w:rPr>
        <w:t>y</w:t>
      </w:r>
      <w:r w:rsidR="00D50D7D">
        <w:rPr>
          <w:lang w:val="es-PY"/>
        </w:rPr>
        <w:t xml:space="preserve"> </w:t>
      </w:r>
      <w:r w:rsidR="00B81D88" w:rsidRPr="00B81D88">
        <w:rPr>
          <w:lang w:val="es-PY"/>
        </w:rPr>
        <w:t>las</w:t>
      </w:r>
      <w:r w:rsidR="00D50D7D">
        <w:rPr>
          <w:lang w:val="es-PY"/>
        </w:rPr>
        <w:t xml:space="preserve"> </w:t>
      </w:r>
      <w:r w:rsidR="00B81D88" w:rsidRPr="00B81D88">
        <w:rPr>
          <w:lang w:val="es-PY"/>
        </w:rPr>
        <w:t>constancias</w:t>
      </w:r>
      <w:r w:rsidR="00D50D7D">
        <w:rPr>
          <w:lang w:val="es-PY"/>
        </w:rPr>
        <w:t xml:space="preserve"> </w:t>
      </w:r>
      <w:r w:rsidR="00B81D88" w:rsidRPr="00B81D88">
        <w:rPr>
          <w:lang w:val="es-PY"/>
        </w:rPr>
        <w:t>que</w:t>
      </w:r>
      <w:r w:rsidR="00D50D7D">
        <w:rPr>
          <w:lang w:val="es-PY"/>
        </w:rPr>
        <w:t xml:space="preserve"> </w:t>
      </w:r>
      <w:r w:rsidR="00B81D88" w:rsidRPr="00B81D88">
        <w:rPr>
          <w:lang w:val="es-PY"/>
        </w:rPr>
        <w:t>sustenten</w:t>
      </w:r>
      <w:r w:rsidR="00D50D7D">
        <w:rPr>
          <w:lang w:val="es-PY"/>
        </w:rPr>
        <w:t xml:space="preserve"> </w:t>
      </w:r>
      <w:r w:rsidR="00B81D88" w:rsidRPr="00B81D88">
        <w:rPr>
          <w:lang w:val="es-PY"/>
        </w:rPr>
        <w:t>los</w:t>
      </w:r>
      <w:r w:rsidR="00D50D7D">
        <w:rPr>
          <w:lang w:val="es-PY"/>
        </w:rPr>
        <w:t xml:space="preserve"> </w:t>
      </w:r>
      <w:r w:rsidR="00B81D88" w:rsidRPr="00B81D88">
        <w:rPr>
          <w:lang w:val="es-PY"/>
        </w:rPr>
        <w:t>informes</w:t>
      </w:r>
      <w:r w:rsidR="00D50D7D">
        <w:rPr>
          <w:lang w:val="es-PY"/>
        </w:rPr>
        <w:t xml:space="preserve"> </w:t>
      </w:r>
      <w:r w:rsidR="00B81D88" w:rsidRPr="00B81D88">
        <w:rPr>
          <w:lang w:val="es-PY"/>
        </w:rPr>
        <w:t>del</w:t>
      </w:r>
      <w:r w:rsidR="00D50D7D">
        <w:rPr>
          <w:lang w:val="es-PY"/>
        </w:rPr>
        <w:t xml:space="preserve"> </w:t>
      </w:r>
      <w:r w:rsidR="00B81D88" w:rsidRPr="00B81D88">
        <w:rPr>
          <w:lang w:val="es-PY"/>
        </w:rPr>
        <w:t>Prestador</w:t>
      </w:r>
      <w:r w:rsidR="00D50D7D">
        <w:rPr>
          <w:lang w:val="es-PY"/>
        </w:rPr>
        <w:t xml:space="preserve"> </w:t>
      </w:r>
      <w:r w:rsidR="00B81D88" w:rsidRPr="00B81D88">
        <w:rPr>
          <w:lang w:val="es-PY"/>
        </w:rPr>
        <w:t>y</w:t>
      </w:r>
      <w:r w:rsidR="00D50D7D">
        <w:rPr>
          <w:lang w:val="es-PY"/>
        </w:rPr>
        <w:t xml:space="preserve"> </w:t>
      </w:r>
      <w:r w:rsidR="00B81D88" w:rsidRPr="00B81D88">
        <w:rPr>
          <w:lang w:val="es-PY"/>
        </w:rPr>
        <w:t>exigir</w:t>
      </w:r>
      <w:r w:rsidR="00D50D7D">
        <w:rPr>
          <w:lang w:val="es-PY"/>
        </w:rPr>
        <w:t xml:space="preserve"> </w:t>
      </w:r>
      <w:r w:rsidR="00B81D88" w:rsidRPr="00B81D88">
        <w:rPr>
          <w:lang w:val="es-PY"/>
        </w:rPr>
        <w:t>las</w:t>
      </w:r>
      <w:r w:rsidR="00D50D7D">
        <w:rPr>
          <w:lang w:val="es-PY"/>
        </w:rPr>
        <w:t xml:space="preserve"> </w:t>
      </w:r>
      <w:r w:rsidR="00B81D88" w:rsidRPr="00B81D88">
        <w:rPr>
          <w:lang w:val="es-PY"/>
        </w:rPr>
        <w:t>modificaciones</w:t>
      </w:r>
      <w:r w:rsidR="00D50D7D">
        <w:rPr>
          <w:lang w:val="es-PY"/>
        </w:rPr>
        <w:t xml:space="preserve"> </w:t>
      </w:r>
      <w:r w:rsidR="00B81D88" w:rsidRPr="00B81D88">
        <w:rPr>
          <w:lang w:val="es-PY"/>
        </w:rPr>
        <w:t>necesarias</w:t>
      </w:r>
      <w:r w:rsidR="00D50D7D">
        <w:rPr>
          <w:lang w:val="es-PY"/>
        </w:rPr>
        <w:t xml:space="preserve"> </w:t>
      </w:r>
      <w:r w:rsidR="00B81D88" w:rsidRPr="00B81D88">
        <w:rPr>
          <w:lang w:val="es-PY"/>
        </w:rPr>
        <w:t>de</w:t>
      </w:r>
      <w:r w:rsidR="00D50D7D">
        <w:rPr>
          <w:lang w:val="es-PY"/>
        </w:rPr>
        <w:t xml:space="preserve"> </w:t>
      </w:r>
      <w:r w:rsidR="00B81D88" w:rsidRPr="00B81D88">
        <w:rPr>
          <w:lang w:val="es-PY"/>
        </w:rPr>
        <w:t>procedimiento</w:t>
      </w:r>
      <w:r w:rsidR="00D50D7D">
        <w:rPr>
          <w:lang w:val="es-PY"/>
        </w:rPr>
        <w:t xml:space="preserve"> </w:t>
      </w:r>
      <w:r w:rsidR="00B81D88" w:rsidRPr="00B81D88">
        <w:rPr>
          <w:lang w:val="es-PY"/>
        </w:rPr>
        <w:t>para</w:t>
      </w:r>
      <w:r w:rsidR="00D50D7D">
        <w:rPr>
          <w:lang w:val="es-PY"/>
        </w:rPr>
        <w:t xml:space="preserve"> </w:t>
      </w:r>
      <w:r w:rsidR="00B81D88" w:rsidRPr="00B81D88">
        <w:rPr>
          <w:lang w:val="es-PY"/>
        </w:rPr>
        <w:t>mejorar</w:t>
      </w:r>
      <w:r w:rsidR="00D50D7D">
        <w:rPr>
          <w:lang w:val="es-PY"/>
        </w:rPr>
        <w:t xml:space="preserve"> </w:t>
      </w:r>
      <w:r w:rsidR="00B81D88" w:rsidRPr="00B81D88">
        <w:rPr>
          <w:lang w:val="es-PY"/>
        </w:rPr>
        <w:t>la</w:t>
      </w:r>
      <w:r w:rsidR="00D50D7D">
        <w:rPr>
          <w:lang w:val="es-PY"/>
        </w:rPr>
        <w:t xml:space="preserve"> </w:t>
      </w:r>
      <w:r w:rsidR="00B81D88" w:rsidRPr="00B81D88">
        <w:rPr>
          <w:lang w:val="es-PY"/>
        </w:rPr>
        <w:t>exactitud</w:t>
      </w:r>
      <w:r w:rsidR="00D50D7D">
        <w:rPr>
          <w:lang w:val="es-PY"/>
        </w:rPr>
        <w:t xml:space="preserve"> </w:t>
      </w:r>
      <w:r w:rsidR="00B81D88" w:rsidRPr="00B81D88">
        <w:rPr>
          <w:lang w:val="es-PY"/>
        </w:rPr>
        <w:t>de</w:t>
      </w:r>
      <w:r w:rsidR="00D50D7D">
        <w:rPr>
          <w:lang w:val="es-PY"/>
        </w:rPr>
        <w:t xml:space="preserve"> </w:t>
      </w:r>
      <w:r w:rsidR="00B81D88" w:rsidRPr="00B81D88">
        <w:rPr>
          <w:lang w:val="es-PY"/>
        </w:rPr>
        <w:t>la</w:t>
      </w:r>
      <w:r w:rsidR="00D50D7D">
        <w:rPr>
          <w:lang w:val="es-PY"/>
        </w:rPr>
        <w:t xml:space="preserve"> </w:t>
      </w:r>
      <w:r w:rsidR="00B81D88" w:rsidRPr="00B81D88">
        <w:rPr>
          <w:lang w:val="es-PY"/>
        </w:rPr>
        <w:t>información,</w:t>
      </w:r>
      <w:r w:rsidR="00D50D7D">
        <w:rPr>
          <w:lang w:val="es-PY"/>
        </w:rPr>
        <w:t xml:space="preserve"> </w:t>
      </w:r>
      <w:r w:rsidR="00B81D88" w:rsidRPr="00B81D88">
        <w:rPr>
          <w:lang w:val="es-PY"/>
        </w:rPr>
        <w:t>utilizando</w:t>
      </w:r>
      <w:r w:rsidR="00D50D7D">
        <w:rPr>
          <w:lang w:val="es-PY"/>
        </w:rPr>
        <w:t xml:space="preserve"> </w:t>
      </w:r>
      <w:r w:rsidR="00B81D88" w:rsidRPr="00B81D88">
        <w:rPr>
          <w:lang w:val="es-PY"/>
        </w:rPr>
        <w:t>recursos</w:t>
      </w:r>
      <w:r w:rsidR="00D50D7D">
        <w:rPr>
          <w:lang w:val="es-PY"/>
        </w:rPr>
        <w:t xml:space="preserve"> </w:t>
      </w:r>
      <w:r w:rsidR="00B81D88" w:rsidRPr="00B81D88">
        <w:rPr>
          <w:lang w:val="es-PY"/>
        </w:rPr>
        <w:t>propios,</w:t>
      </w:r>
      <w:r w:rsidR="00D50D7D">
        <w:rPr>
          <w:lang w:val="es-PY"/>
        </w:rPr>
        <w:t xml:space="preserve"> </w:t>
      </w:r>
      <w:r w:rsidR="00B81D88" w:rsidRPr="00B81D88">
        <w:rPr>
          <w:lang w:val="es-PY"/>
        </w:rPr>
        <w:t>de</w:t>
      </w:r>
      <w:r w:rsidR="00D50D7D">
        <w:rPr>
          <w:lang w:val="es-PY"/>
        </w:rPr>
        <w:t xml:space="preserve"> </w:t>
      </w:r>
      <w:r w:rsidR="00B81D88" w:rsidRPr="00B81D88">
        <w:rPr>
          <w:lang w:val="es-PY"/>
        </w:rPr>
        <w:t>terceros,</w:t>
      </w:r>
      <w:r w:rsidR="00D50D7D">
        <w:rPr>
          <w:lang w:val="es-PY"/>
        </w:rPr>
        <w:t xml:space="preserve"> </w:t>
      </w:r>
      <w:r w:rsidR="00B81D88" w:rsidRPr="00B81D88">
        <w:rPr>
          <w:lang w:val="es-PY"/>
        </w:rPr>
        <w:t>o</w:t>
      </w:r>
      <w:r w:rsidR="00D50D7D">
        <w:rPr>
          <w:lang w:val="es-PY"/>
        </w:rPr>
        <w:t xml:space="preserve"> </w:t>
      </w:r>
      <w:r w:rsidR="00B81D88" w:rsidRPr="00B81D88">
        <w:rPr>
          <w:lang w:val="es-PY"/>
        </w:rPr>
        <w:t>del</w:t>
      </w:r>
      <w:r w:rsidR="00D50D7D">
        <w:rPr>
          <w:lang w:val="es-PY"/>
        </w:rPr>
        <w:t xml:space="preserve"> </w:t>
      </w:r>
      <w:r w:rsidR="00B81D88" w:rsidRPr="00B81D88">
        <w:rPr>
          <w:lang w:val="es-PY"/>
        </w:rPr>
        <w:t>Prestador</w:t>
      </w:r>
      <w:r w:rsidRPr="005A2893">
        <w:t>.</w:t>
      </w:r>
    </w:p>
    <w:p w14:paraId="35D3240C" w14:textId="50C47465" w:rsidR="005F60E5" w:rsidRDefault="005A2893" w:rsidP="00043DD0">
      <w:pPr>
        <w:pStyle w:val="Textoindependiente"/>
        <w:rPr>
          <w:lang w:val="es-PY"/>
        </w:rPr>
      </w:pPr>
      <w:r>
        <w:rPr>
          <w:b/>
        </w:rPr>
        <w:t>Artículo</w:t>
      </w:r>
      <w:r w:rsidR="00D50D7D">
        <w:rPr>
          <w:b/>
        </w:rPr>
        <w:t xml:space="preserve"> </w:t>
      </w:r>
      <w:r>
        <w:rPr>
          <w:b/>
        </w:rPr>
        <w:t>14°</w:t>
      </w:r>
      <w:r>
        <w:rPr>
          <w:b/>
        </w:rPr>
        <w:tab/>
      </w:r>
      <w:r w:rsidR="00B81D88" w:rsidRPr="00B81D88">
        <w:rPr>
          <w:lang w:val="es-PY"/>
        </w:rPr>
        <w:t>Corresponde</w:t>
      </w:r>
      <w:r w:rsidR="00D50D7D">
        <w:rPr>
          <w:lang w:val="es-PY"/>
        </w:rPr>
        <w:t xml:space="preserve"> </w:t>
      </w:r>
      <w:r w:rsidR="00B81D88" w:rsidRPr="00B81D88">
        <w:rPr>
          <w:lang w:val="es-PY"/>
        </w:rPr>
        <w:t>a</w:t>
      </w:r>
      <w:r w:rsidR="00D50D7D">
        <w:rPr>
          <w:lang w:val="es-PY"/>
        </w:rPr>
        <w:t xml:space="preserve"> </w:t>
      </w:r>
      <w:r w:rsidR="00B81D88" w:rsidRPr="00B81D88">
        <w:rPr>
          <w:lang w:val="es-PY"/>
        </w:rPr>
        <w:t>la</w:t>
      </w:r>
      <w:r w:rsidR="00D50D7D">
        <w:rPr>
          <w:lang w:val="es-PY"/>
        </w:rPr>
        <w:t xml:space="preserve"> </w:t>
      </w:r>
      <w:r w:rsidR="00B81D88" w:rsidRPr="00B81D88">
        <w:rPr>
          <w:lang w:val="es-PY"/>
        </w:rPr>
        <w:t>CONATEL</w:t>
      </w:r>
      <w:r w:rsidR="00D50D7D">
        <w:rPr>
          <w:lang w:val="es-PY"/>
        </w:rPr>
        <w:t xml:space="preserve"> </w:t>
      </w:r>
      <w:r w:rsidR="00B81D88" w:rsidRPr="00B81D88">
        <w:rPr>
          <w:lang w:val="es-PY"/>
        </w:rPr>
        <w:t>realizar</w:t>
      </w:r>
      <w:r w:rsidR="00D50D7D">
        <w:rPr>
          <w:lang w:val="es-PY"/>
        </w:rPr>
        <w:t xml:space="preserve"> </w:t>
      </w:r>
      <w:r w:rsidR="00B81D88" w:rsidRPr="00B81D88">
        <w:rPr>
          <w:lang w:val="es-PY"/>
        </w:rPr>
        <w:t>acciones</w:t>
      </w:r>
      <w:r w:rsidR="00D50D7D">
        <w:rPr>
          <w:lang w:val="es-PY"/>
        </w:rPr>
        <w:t xml:space="preserve"> </w:t>
      </w:r>
      <w:r w:rsidR="00B81D88" w:rsidRPr="00B81D88">
        <w:rPr>
          <w:lang w:val="es-PY"/>
        </w:rPr>
        <w:t>de</w:t>
      </w:r>
      <w:r w:rsidR="00D50D7D">
        <w:rPr>
          <w:lang w:val="es-PY"/>
        </w:rPr>
        <w:t xml:space="preserve"> </w:t>
      </w:r>
      <w:r w:rsidR="00B81D88" w:rsidRPr="00B81D88">
        <w:rPr>
          <w:lang w:val="es-PY"/>
        </w:rPr>
        <w:t>supervisión</w:t>
      </w:r>
      <w:r w:rsidR="00D50D7D">
        <w:rPr>
          <w:lang w:val="es-PY"/>
        </w:rPr>
        <w:t xml:space="preserve"> </w:t>
      </w:r>
      <w:r w:rsidR="00B81D88" w:rsidRPr="00B81D88">
        <w:rPr>
          <w:lang w:val="es-PY"/>
        </w:rPr>
        <w:t>para</w:t>
      </w:r>
      <w:r w:rsidR="00D50D7D">
        <w:rPr>
          <w:lang w:val="es-PY"/>
        </w:rPr>
        <w:t xml:space="preserve"> </w:t>
      </w:r>
      <w:r w:rsidR="00B81D88" w:rsidRPr="00B81D88">
        <w:rPr>
          <w:lang w:val="es-PY"/>
        </w:rPr>
        <w:t>verificar</w:t>
      </w:r>
      <w:r w:rsidR="00643A96">
        <w:rPr>
          <w:lang w:val="es-PY"/>
        </w:rPr>
        <w:t>;</w:t>
      </w:r>
      <w:r w:rsidR="00D50D7D">
        <w:rPr>
          <w:lang w:val="es-PY"/>
        </w:rPr>
        <w:t xml:space="preserve"> </w:t>
      </w:r>
      <w:r w:rsidR="00B81D88" w:rsidRPr="00B81D88">
        <w:rPr>
          <w:lang w:val="es-PY"/>
        </w:rPr>
        <w:t>la</w:t>
      </w:r>
      <w:r w:rsidR="00D50D7D">
        <w:rPr>
          <w:lang w:val="es-PY"/>
        </w:rPr>
        <w:t xml:space="preserve"> </w:t>
      </w:r>
      <w:r w:rsidR="00B81D88" w:rsidRPr="00B81D88">
        <w:rPr>
          <w:lang w:val="es-PY"/>
        </w:rPr>
        <w:t>información,</w:t>
      </w:r>
      <w:r w:rsidR="00D50D7D">
        <w:rPr>
          <w:lang w:val="es-PY"/>
        </w:rPr>
        <w:t xml:space="preserve"> </w:t>
      </w:r>
      <w:r w:rsidR="00B81D88" w:rsidRPr="00B81D88">
        <w:rPr>
          <w:lang w:val="es-PY"/>
        </w:rPr>
        <w:t>los</w:t>
      </w:r>
      <w:r w:rsidR="00D50D7D">
        <w:rPr>
          <w:lang w:val="es-PY"/>
        </w:rPr>
        <w:t xml:space="preserve"> </w:t>
      </w:r>
      <w:r w:rsidR="00B81D88" w:rsidRPr="00B81D88">
        <w:rPr>
          <w:lang w:val="es-PY"/>
        </w:rPr>
        <w:t>métodos</w:t>
      </w:r>
      <w:r w:rsidR="00D50D7D">
        <w:rPr>
          <w:lang w:val="es-PY"/>
        </w:rPr>
        <w:t xml:space="preserve"> </w:t>
      </w:r>
      <w:r w:rsidR="00B81D88" w:rsidRPr="00B81D88">
        <w:rPr>
          <w:lang w:val="es-PY"/>
        </w:rPr>
        <w:t>y</w:t>
      </w:r>
      <w:r w:rsidR="00D50D7D">
        <w:rPr>
          <w:lang w:val="es-PY"/>
        </w:rPr>
        <w:t xml:space="preserve"> </w:t>
      </w:r>
      <w:r w:rsidR="00B81D88" w:rsidRPr="00B81D88">
        <w:rPr>
          <w:lang w:val="es-PY"/>
        </w:rPr>
        <w:t>equipos</w:t>
      </w:r>
      <w:r w:rsidR="00D50D7D">
        <w:rPr>
          <w:lang w:val="es-PY"/>
        </w:rPr>
        <w:t xml:space="preserve"> </w:t>
      </w:r>
      <w:del w:id="16" w:author="Javier Ramos" w:date="2020-07-28T12:20:00Z">
        <w:r w:rsidR="00B81D88" w:rsidRPr="00B81D88" w:rsidDel="000D3AD3">
          <w:rPr>
            <w:lang w:val="es-PY"/>
          </w:rPr>
          <w:delText>usados</w:delText>
        </w:r>
        <w:r w:rsidR="00D50D7D" w:rsidDel="000D3AD3">
          <w:rPr>
            <w:lang w:val="es-PY"/>
          </w:rPr>
          <w:delText xml:space="preserve"> </w:delText>
        </w:r>
      </w:del>
      <w:ins w:id="17" w:author="Javier Ramos" w:date="2020-07-28T12:20:00Z">
        <w:r w:rsidR="000D3AD3">
          <w:rPr>
            <w:lang w:val="es-PY"/>
          </w:rPr>
          <w:t xml:space="preserve">utilizados </w:t>
        </w:r>
      </w:ins>
      <w:r w:rsidR="00B81D88" w:rsidRPr="00B81D88">
        <w:rPr>
          <w:lang w:val="es-PY"/>
        </w:rPr>
        <w:t>en</w:t>
      </w:r>
      <w:r w:rsidR="00D50D7D">
        <w:rPr>
          <w:lang w:val="es-PY"/>
        </w:rPr>
        <w:t xml:space="preserve"> </w:t>
      </w:r>
      <w:r w:rsidR="00B81D88" w:rsidRPr="00B81D88">
        <w:rPr>
          <w:lang w:val="es-PY"/>
        </w:rPr>
        <w:t>la</w:t>
      </w:r>
      <w:r w:rsidR="00D50D7D">
        <w:rPr>
          <w:lang w:val="es-PY"/>
        </w:rPr>
        <w:t xml:space="preserve"> </w:t>
      </w:r>
      <w:r w:rsidR="00B81D88" w:rsidRPr="00B81D88">
        <w:rPr>
          <w:lang w:val="es-PY"/>
        </w:rPr>
        <w:t>medición</w:t>
      </w:r>
      <w:r w:rsidR="00D50D7D">
        <w:rPr>
          <w:lang w:val="es-PY"/>
        </w:rPr>
        <w:t xml:space="preserve"> </w:t>
      </w:r>
      <w:r w:rsidR="00B81D88" w:rsidRPr="00B81D88">
        <w:rPr>
          <w:lang w:val="es-PY"/>
        </w:rPr>
        <w:t>de</w:t>
      </w:r>
      <w:r w:rsidR="00D50D7D">
        <w:rPr>
          <w:lang w:val="es-PY"/>
        </w:rPr>
        <w:t xml:space="preserve"> </w:t>
      </w:r>
      <w:r w:rsidR="00B81D88" w:rsidRPr="00B81D88">
        <w:rPr>
          <w:lang w:val="es-PY"/>
        </w:rPr>
        <w:t>los</w:t>
      </w:r>
      <w:r w:rsidR="00D50D7D">
        <w:rPr>
          <w:lang w:val="es-PY"/>
        </w:rPr>
        <w:t xml:space="preserve"> </w:t>
      </w:r>
      <w:r w:rsidR="00B81D88" w:rsidRPr="00B81D88">
        <w:rPr>
          <w:lang w:val="es-PY"/>
        </w:rPr>
        <w:t>indicadores</w:t>
      </w:r>
      <w:r w:rsidR="00D50D7D">
        <w:rPr>
          <w:lang w:val="es-PY"/>
        </w:rPr>
        <w:t xml:space="preserve"> </w:t>
      </w:r>
      <w:r w:rsidR="00B81D88" w:rsidRPr="00B81D88">
        <w:rPr>
          <w:lang w:val="es-PY"/>
        </w:rPr>
        <w:t>y</w:t>
      </w:r>
      <w:r w:rsidR="00D50D7D">
        <w:rPr>
          <w:lang w:val="es-PY"/>
        </w:rPr>
        <w:t xml:space="preserve"> </w:t>
      </w:r>
      <w:r w:rsidR="00B81D88" w:rsidRPr="00B81D88">
        <w:rPr>
          <w:lang w:val="es-PY"/>
        </w:rPr>
        <w:t>parámetros</w:t>
      </w:r>
      <w:r w:rsidR="00D50D7D">
        <w:rPr>
          <w:lang w:val="es-PY"/>
        </w:rPr>
        <w:t xml:space="preserve"> </w:t>
      </w:r>
      <w:r w:rsidR="00B81D88" w:rsidRPr="00B81D88">
        <w:rPr>
          <w:lang w:val="es-PY"/>
        </w:rPr>
        <w:t>de</w:t>
      </w:r>
      <w:r w:rsidR="00D50D7D">
        <w:rPr>
          <w:lang w:val="es-PY"/>
        </w:rPr>
        <w:t xml:space="preserve"> </w:t>
      </w:r>
      <w:r w:rsidR="00B81D88" w:rsidRPr="00B81D88">
        <w:rPr>
          <w:lang w:val="es-PY"/>
        </w:rPr>
        <w:t>la</w:t>
      </w:r>
      <w:r w:rsidR="00D50D7D">
        <w:rPr>
          <w:lang w:val="es-PY"/>
        </w:rPr>
        <w:t xml:space="preserve"> </w:t>
      </w:r>
      <w:r w:rsidR="00B81D88" w:rsidRPr="00B81D88">
        <w:rPr>
          <w:lang w:val="es-PY"/>
        </w:rPr>
        <w:t>calidad</w:t>
      </w:r>
      <w:r w:rsidR="00D50D7D">
        <w:rPr>
          <w:lang w:val="es-PY"/>
        </w:rPr>
        <w:t xml:space="preserve"> </w:t>
      </w:r>
      <w:r w:rsidR="00B81D88" w:rsidRPr="00B81D88">
        <w:rPr>
          <w:lang w:val="es-PY"/>
        </w:rPr>
        <w:t>de</w:t>
      </w:r>
      <w:r w:rsidR="00D50D7D">
        <w:rPr>
          <w:lang w:val="es-PY"/>
        </w:rPr>
        <w:t xml:space="preserve"> </w:t>
      </w:r>
      <w:r w:rsidR="00B81D88" w:rsidRPr="00B81D88">
        <w:rPr>
          <w:lang w:val="es-PY"/>
        </w:rPr>
        <w:t>servicio.</w:t>
      </w:r>
    </w:p>
    <w:p w14:paraId="001AB4F5" w14:textId="29B6F334" w:rsidR="005F60E5" w:rsidRDefault="0077698D" w:rsidP="00043DD0">
      <w:pPr>
        <w:pStyle w:val="Textoindependiente"/>
      </w:pPr>
      <w:r>
        <w:rPr>
          <w:b/>
        </w:rPr>
        <w:t>Artículo</w:t>
      </w:r>
      <w:r w:rsidR="00D50D7D">
        <w:rPr>
          <w:b/>
        </w:rPr>
        <w:t xml:space="preserve"> </w:t>
      </w:r>
      <w:r w:rsidR="00FB1C87">
        <w:rPr>
          <w:b/>
        </w:rPr>
        <w:t>15</w:t>
      </w:r>
      <w:r>
        <w:rPr>
          <w:b/>
        </w:rPr>
        <w:t>°</w:t>
      </w:r>
      <w:r>
        <w:rPr>
          <w:b/>
        </w:rPr>
        <w:tab/>
      </w:r>
      <w:r>
        <w:rPr>
          <w:lang w:val="es-PY"/>
        </w:rPr>
        <w:t>L</w:t>
      </w:r>
      <w:r w:rsidR="00B81D88" w:rsidRPr="00B81D88">
        <w:rPr>
          <w:lang w:val="es-PY"/>
        </w:rPr>
        <w:t>a</w:t>
      </w:r>
      <w:r w:rsidR="00D50D7D">
        <w:rPr>
          <w:lang w:val="es-PY"/>
        </w:rPr>
        <w:t xml:space="preserve"> </w:t>
      </w:r>
      <w:r w:rsidR="00B81D88" w:rsidRPr="00B81D88">
        <w:rPr>
          <w:lang w:val="es-PY"/>
        </w:rPr>
        <w:t>CONATEL</w:t>
      </w:r>
      <w:r w:rsidR="00D50D7D">
        <w:rPr>
          <w:lang w:val="es-PY"/>
        </w:rPr>
        <w:t xml:space="preserve"> </w:t>
      </w:r>
      <w:r w:rsidR="00B81D88" w:rsidRPr="00B81D88">
        <w:rPr>
          <w:lang w:val="es-PY"/>
        </w:rPr>
        <w:t>podrá</w:t>
      </w:r>
      <w:r w:rsidR="00981F51">
        <w:rPr>
          <w:lang w:val="es-PY"/>
        </w:rPr>
        <w:t>,</w:t>
      </w:r>
      <w:r w:rsidR="00D50D7D">
        <w:rPr>
          <w:lang w:val="es-PY"/>
        </w:rPr>
        <w:t xml:space="preserve"> </w:t>
      </w:r>
      <w:r w:rsidR="00981F51">
        <w:rPr>
          <w:lang w:val="es-PY"/>
        </w:rPr>
        <w:t>en</w:t>
      </w:r>
      <w:r w:rsidR="00D50D7D">
        <w:rPr>
          <w:lang w:val="es-PY"/>
        </w:rPr>
        <w:t xml:space="preserve"> </w:t>
      </w:r>
      <w:r w:rsidR="00981F51">
        <w:rPr>
          <w:lang w:val="es-PY"/>
        </w:rPr>
        <w:t>todo</w:t>
      </w:r>
      <w:r w:rsidR="00D50D7D">
        <w:rPr>
          <w:lang w:val="es-PY"/>
        </w:rPr>
        <w:t xml:space="preserve"> </w:t>
      </w:r>
      <w:r w:rsidR="00981F51">
        <w:rPr>
          <w:lang w:val="es-PY"/>
        </w:rPr>
        <w:t>momento,</w:t>
      </w:r>
      <w:r w:rsidR="00D50D7D">
        <w:rPr>
          <w:lang w:val="es-PY"/>
        </w:rPr>
        <w:t xml:space="preserve"> </w:t>
      </w:r>
      <w:r w:rsidR="00B81D88" w:rsidRPr="00B81D88">
        <w:rPr>
          <w:lang w:val="es-PY"/>
        </w:rPr>
        <w:t>acceder</w:t>
      </w:r>
      <w:r w:rsidR="00D50D7D">
        <w:rPr>
          <w:lang w:val="es-PY"/>
        </w:rPr>
        <w:t xml:space="preserve"> </w:t>
      </w:r>
      <w:r w:rsidR="00B81D88" w:rsidRPr="00B81D88">
        <w:rPr>
          <w:lang w:val="es-PY"/>
        </w:rPr>
        <w:t>a</w:t>
      </w:r>
      <w:r w:rsidR="00D50D7D">
        <w:rPr>
          <w:lang w:val="es-PY"/>
        </w:rPr>
        <w:t xml:space="preserve"> </w:t>
      </w:r>
      <w:r w:rsidR="00B81D88" w:rsidRPr="00B81D88">
        <w:rPr>
          <w:lang w:val="es-PY"/>
        </w:rPr>
        <w:t>los</w:t>
      </w:r>
      <w:r w:rsidR="00D50D7D">
        <w:rPr>
          <w:lang w:val="es-PY"/>
        </w:rPr>
        <w:t xml:space="preserve"> </w:t>
      </w:r>
      <w:r w:rsidR="00B81D88" w:rsidRPr="00B81D88">
        <w:rPr>
          <w:lang w:val="es-PY"/>
        </w:rPr>
        <w:t>registros</w:t>
      </w:r>
      <w:r w:rsidR="00D50D7D">
        <w:rPr>
          <w:lang w:val="es-PY"/>
        </w:rPr>
        <w:t xml:space="preserve"> </w:t>
      </w:r>
      <w:r w:rsidR="00B81D88" w:rsidRPr="00B81D88">
        <w:rPr>
          <w:lang w:val="es-PY"/>
        </w:rPr>
        <w:t>fuentes</w:t>
      </w:r>
      <w:r w:rsidR="00D50D7D">
        <w:rPr>
          <w:lang w:val="es-PY"/>
        </w:rPr>
        <w:t xml:space="preserve"> </w:t>
      </w:r>
      <w:r w:rsidR="00B81D88" w:rsidRPr="00B81D88">
        <w:rPr>
          <w:lang w:val="es-PY"/>
        </w:rPr>
        <w:t>que</w:t>
      </w:r>
      <w:r w:rsidR="00D50D7D">
        <w:rPr>
          <w:lang w:val="es-PY"/>
        </w:rPr>
        <w:t xml:space="preserve"> </w:t>
      </w:r>
      <w:r w:rsidR="00B81D88" w:rsidRPr="00B81D88">
        <w:rPr>
          <w:lang w:val="es-PY"/>
        </w:rPr>
        <w:t>sustentan</w:t>
      </w:r>
      <w:r w:rsidR="00D50D7D">
        <w:rPr>
          <w:lang w:val="es-PY"/>
        </w:rPr>
        <w:t xml:space="preserve"> </w:t>
      </w:r>
      <w:r w:rsidR="00B81D88" w:rsidRPr="00B81D88">
        <w:rPr>
          <w:lang w:val="es-PY"/>
        </w:rPr>
        <w:t>los</w:t>
      </w:r>
      <w:r w:rsidR="00D50D7D">
        <w:rPr>
          <w:lang w:val="es-PY"/>
        </w:rPr>
        <w:t xml:space="preserve"> </w:t>
      </w:r>
      <w:r w:rsidR="00B81D88" w:rsidRPr="00B81D88">
        <w:rPr>
          <w:lang w:val="es-PY"/>
        </w:rPr>
        <w:t>reportes</w:t>
      </w:r>
      <w:r w:rsidR="00D50D7D">
        <w:rPr>
          <w:lang w:val="es-PY"/>
        </w:rPr>
        <w:t xml:space="preserve"> </w:t>
      </w:r>
      <w:r w:rsidR="00B81D88" w:rsidRPr="00B81D88">
        <w:rPr>
          <w:lang w:val="es-PY"/>
        </w:rPr>
        <w:t>de</w:t>
      </w:r>
      <w:r w:rsidR="00D50D7D">
        <w:rPr>
          <w:lang w:val="es-PY"/>
        </w:rPr>
        <w:t xml:space="preserve"> </w:t>
      </w:r>
      <w:r w:rsidR="00B81D88" w:rsidRPr="00B81D88">
        <w:rPr>
          <w:lang w:val="es-PY"/>
        </w:rPr>
        <w:t>los</w:t>
      </w:r>
      <w:r w:rsidR="00D50D7D">
        <w:rPr>
          <w:lang w:val="es-PY"/>
        </w:rPr>
        <w:t xml:space="preserve"> </w:t>
      </w:r>
      <w:r w:rsidR="00B81D88" w:rsidRPr="00B81D88">
        <w:rPr>
          <w:lang w:val="es-PY"/>
        </w:rPr>
        <w:t>indicadores</w:t>
      </w:r>
      <w:r w:rsidR="00D50D7D">
        <w:rPr>
          <w:lang w:val="es-PY"/>
        </w:rPr>
        <w:t xml:space="preserve"> </w:t>
      </w:r>
      <w:r w:rsidR="00B81D88" w:rsidRPr="00B81D88">
        <w:rPr>
          <w:lang w:val="es-PY"/>
        </w:rPr>
        <w:t>y</w:t>
      </w:r>
      <w:r w:rsidR="00D50D7D">
        <w:rPr>
          <w:lang w:val="es-PY"/>
        </w:rPr>
        <w:t xml:space="preserve"> </w:t>
      </w:r>
      <w:r w:rsidR="00B81D88" w:rsidRPr="00B81D88">
        <w:rPr>
          <w:lang w:val="es-PY"/>
        </w:rPr>
        <w:t>parámetros</w:t>
      </w:r>
      <w:r w:rsidR="00D50D7D">
        <w:rPr>
          <w:lang w:val="es-PY"/>
        </w:rPr>
        <w:t xml:space="preserve"> </w:t>
      </w:r>
      <w:r w:rsidR="00B81D88" w:rsidRPr="00B81D88">
        <w:rPr>
          <w:lang w:val="es-PY"/>
        </w:rPr>
        <w:t>de</w:t>
      </w:r>
      <w:r w:rsidR="00D50D7D">
        <w:rPr>
          <w:lang w:val="es-PY"/>
        </w:rPr>
        <w:t xml:space="preserve"> </w:t>
      </w:r>
      <w:r w:rsidR="00B81D88" w:rsidRPr="00B81D88">
        <w:rPr>
          <w:lang w:val="es-PY"/>
        </w:rPr>
        <w:t>calidad,</w:t>
      </w:r>
      <w:r w:rsidR="00D50D7D">
        <w:rPr>
          <w:lang w:val="es-PY"/>
        </w:rPr>
        <w:t xml:space="preserve"> </w:t>
      </w:r>
      <w:r w:rsidR="00B81D88" w:rsidRPr="00B81D88">
        <w:rPr>
          <w:lang w:val="es-PY"/>
        </w:rPr>
        <w:t>así</w:t>
      </w:r>
      <w:r w:rsidR="00D50D7D">
        <w:rPr>
          <w:lang w:val="es-PY"/>
        </w:rPr>
        <w:t xml:space="preserve"> </w:t>
      </w:r>
      <w:r w:rsidR="00B81D88" w:rsidRPr="00B81D88">
        <w:rPr>
          <w:lang w:val="es-PY"/>
        </w:rPr>
        <w:t>como</w:t>
      </w:r>
      <w:r w:rsidR="00D50D7D">
        <w:rPr>
          <w:lang w:val="es-PY"/>
        </w:rPr>
        <w:t xml:space="preserve"> </w:t>
      </w:r>
      <w:r w:rsidR="00B81D88" w:rsidRPr="00B81D88">
        <w:rPr>
          <w:lang w:val="es-PY"/>
        </w:rPr>
        <w:t>realizar</w:t>
      </w:r>
      <w:r w:rsidR="00D50D7D">
        <w:rPr>
          <w:lang w:val="es-PY"/>
        </w:rPr>
        <w:t xml:space="preserve"> </w:t>
      </w:r>
      <w:r w:rsidR="00B81D88" w:rsidRPr="00B81D88">
        <w:rPr>
          <w:lang w:val="es-PY"/>
        </w:rPr>
        <w:t>pruebas</w:t>
      </w:r>
      <w:r w:rsidR="00D50D7D">
        <w:rPr>
          <w:lang w:val="es-PY"/>
        </w:rPr>
        <w:t xml:space="preserve"> </w:t>
      </w:r>
      <w:r w:rsidR="00B81D88" w:rsidRPr="00B81D88">
        <w:rPr>
          <w:lang w:val="es-PY"/>
        </w:rPr>
        <w:t>de</w:t>
      </w:r>
      <w:r w:rsidR="00D50D7D">
        <w:rPr>
          <w:lang w:val="es-PY"/>
        </w:rPr>
        <w:t xml:space="preserve"> </w:t>
      </w:r>
      <w:r w:rsidR="00B81D88" w:rsidRPr="00B81D88">
        <w:rPr>
          <w:lang w:val="es-PY"/>
        </w:rPr>
        <w:t>la</w:t>
      </w:r>
      <w:r w:rsidR="00D50D7D">
        <w:rPr>
          <w:lang w:val="es-PY"/>
        </w:rPr>
        <w:t xml:space="preserve"> </w:t>
      </w:r>
      <w:r w:rsidR="00B81D88" w:rsidRPr="00B81D88">
        <w:rPr>
          <w:lang w:val="es-PY"/>
        </w:rPr>
        <w:t>confiabilidad</w:t>
      </w:r>
      <w:r w:rsidR="00D50D7D">
        <w:rPr>
          <w:lang w:val="es-PY"/>
        </w:rPr>
        <w:t xml:space="preserve"> </w:t>
      </w:r>
      <w:r w:rsidR="00B81D88" w:rsidRPr="00B81D88">
        <w:rPr>
          <w:lang w:val="es-PY"/>
        </w:rPr>
        <w:t>y</w:t>
      </w:r>
      <w:r w:rsidR="00D50D7D">
        <w:rPr>
          <w:lang w:val="es-PY"/>
        </w:rPr>
        <w:t xml:space="preserve"> </w:t>
      </w:r>
      <w:r w:rsidR="00B81D88" w:rsidRPr="00B81D88">
        <w:rPr>
          <w:lang w:val="es-PY"/>
        </w:rPr>
        <w:t>precisión</w:t>
      </w:r>
      <w:r w:rsidR="00D50D7D">
        <w:rPr>
          <w:lang w:val="es-PY"/>
        </w:rPr>
        <w:t xml:space="preserve"> </w:t>
      </w:r>
      <w:r w:rsidR="00B81D88" w:rsidRPr="00B81D88">
        <w:rPr>
          <w:lang w:val="es-PY"/>
        </w:rPr>
        <w:t>de</w:t>
      </w:r>
      <w:r w:rsidR="00D50D7D">
        <w:rPr>
          <w:lang w:val="es-PY"/>
        </w:rPr>
        <w:t xml:space="preserve"> </w:t>
      </w:r>
      <w:r w:rsidR="00B81D88" w:rsidRPr="00B81D88">
        <w:rPr>
          <w:lang w:val="es-PY"/>
        </w:rPr>
        <w:t>los</w:t>
      </w:r>
      <w:r w:rsidR="00D50D7D">
        <w:rPr>
          <w:lang w:val="es-PY"/>
        </w:rPr>
        <w:t xml:space="preserve"> </w:t>
      </w:r>
      <w:r w:rsidR="00B81D88" w:rsidRPr="00B81D88">
        <w:rPr>
          <w:lang w:val="es-PY"/>
        </w:rPr>
        <w:t>equipos</w:t>
      </w:r>
      <w:r w:rsidR="00D50D7D">
        <w:rPr>
          <w:lang w:val="es-PY"/>
        </w:rPr>
        <w:t xml:space="preserve"> </w:t>
      </w:r>
      <w:r w:rsidR="00B81D88" w:rsidRPr="00B81D88">
        <w:rPr>
          <w:lang w:val="es-PY"/>
        </w:rPr>
        <w:t>de</w:t>
      </w:r>
      <w:r w:rsidR="00D50D7D">
        <w:rPr>
          <w:lang w:val="es-PY"/>
        </w:rPr>
        <w:t xml:space="preserve"> </w:t>
      </w:r>
      <w:r w:rsidR="00B81D88" w:rsidRPr="00B81D88">
        <w:rPr>
          <w:lang w:val="es-PY"/>
        </w:rPr>
        <w:t>medición</w:t>
      </w:r>
      <w:r w:rsidR="00D50D7D">
        <w:rPr>
          <w:lang w:val="es-PY"/>
        </w:rPr>
        <w:t xml:space="preserve"> </w:t>
      </w:r>
      <w:r w:rsidR="00B81D88" w:rsidRPr="00B81D88">
        <w:rPr>
          <w:lang w:val="es-PY"/>
        </w:rPr>
        <w:t>y/o</w:t>
      </w:r>
      <w:r w:rsidR="00D50D7D">
        <w:rPr>
          <w:lang w:val="es-PY"/>
        </w:rPr>
        <w:t xml:space="preserve"> </w:t>
      </w:r>
      <w:r w:rsidR="00B81D88" w:rsidRPr="00B81D88">
        <w:rPr>
          <w:lang w:val="es-PY"/>
        </w:rPr>
        <w:t>sistemas</w:t>
      </w:r>
      <w:r w:rsidR="00D50D7D">
        <w:rPr>
          <w:lang w:val="es-PY"/>
        </w:rPr>
        <w:t xml:space="preserve"> </w:t>
      </w:r>
      <w:r w:rsidR="00B81D88" w:rsidRPr="00B81D88">
        <w:rPr>
          <w:lang w:val="es-PY"/>
        </w:rPr>
        <w:t>empleados</w:t>
      </w:r>
      <w:r w:rsidR="00D50D7D">
        <w:rPr>
          <w:lang w:val="es-PY"/>
        </w:rPr>
        <w:t xml:space="preserve"> </w:t>
      </w:r>
      <w:r w:rsidR="00B81D88" w:rsidRPr="00B81D88">
        <w:rPr>
          <w:lang w:val="es-PY"/>
        </w:rPr>
        <w:t>por</w:t>
      </w:r>
      <w:r w:rsidR="00D50D7D">
        <w:rPr>
          <w:lang w:val="es-PY"/>
        </w:rPr>
        <w:t xml:space="preserve"> </w:t>
      </w:r>
      <w:r w:rsidR="00B81D88" w:rsidRPr="00B81D88">
        <w:rPr>
          <w:lang w:val="es-PY"/>
        </w:rPr>
        <w:t>el</w:t>
      </w:r>
      <w:r w:rsidR="00D50D7D">
        <w:rPr>
          <w:lang w:val="es-PY"/>
        </w:rPr>
        <w:t xml:space="preserve"> </w:t>
      </w:r>
      <w:r w:rsidR="00B81D88" w:rsidRPr="00B81D88">
        <w:rPr>
          <w:lang w:val="es-PY"/>
        </w:rPr>
        <w:t>Prestador</w:t>
      </w:r>
      <w:r w:rsidR="005A2893" w:rsidRPr="005A2893">
        <w:t>.</w:t>
      </w:r>
    </w:p>
    <w:p w14:paraId="6A147192" w14:textId="05A97E93" w:rsidR="005F60E5" w:rsidRDefault="00C443C2" w:rsidP="00043DD0">
      <w:pPr>
        <w:pStyle w:val="Textoindependiente"/>
        <w:rPr>
          <w:b/>
        </w:rPr>
      </w:pPr>
      <w:r w:rsidRPr="00C443C2">
        <w:rPr>
          <w:b/>
        </w:rPr>
        <w:t>Artículo</w:t>
      </w:r>
      <w:r w:rsidR="00D50D7D">
        <w:rPr>
          <w:b/>
        </w:rPr>
        <w:t xml:space="preserve"> </w:t>
      </w:r>
      <w:r w:rsidR="00FB1C87">
        <w:rPr>
          <w:b/>
        </w:rPr>
        <w:t>16</w:t>
      </w:r>
      <w:r w:rsidRPr="00C443C2">
        <w:rPr>
          <w:b/>
        </w:rPr>
        <w:t>°</w:t>
      </w:r>
      <w:r w:rsidRPr="00C443C2">
        <w:rPr>
          <w:b/>
        </w:rPr>
        <w:tab/>
      </w:r>
      <w:r>
        <w:t>L</w:t>
      </w:r>
      <w:r w:rsidR="0077698D">
        <w:t>a</w:t>
      </w:r>
      <w:r w:rsidR="00D50D7D">
        <w:t xml:space="preserve"> </w:t>
      </w:r>
      <w:r w:rsidR="0077698D">
        <w:t>CONATEL</w:t>
      </w:r>
      <w:r w:rsidR="00D50D7D">
        <w:t xml:space="preserve"> </w:t>
      </w:r>
      <w:r w:rsidR="0077698D">
        <w:t>podrá</w:t>
      </w:r>
      <w:r w:rsidR="00D50D7D">
        <w:t xml:space="preserve"> </w:t>
      </w:r>
      <w:r w:rsidR="0077698D">
        <w:t>acceder</w:t>
      </w:r>
      <w:r w:rsidR="00981F51">
        <w:t>,</w:t>
      </w:r>
      <w:r w:rsidR="00D50D7D">
        <w:t xml:space="preserve"> </w:t>
      </w:r>
      <w:r w:rsidR="00981F51">
        <w:t>en</w:t>
      </w:r>
      <w:r w:rsidR="00D50D7D">
        <w:t xml:space="preserve"> </w:t>
      </w:r>
      <w:r w:rsidR="00981F51">
        <w:t>línea,</w:t>
      </w:r>
      <w:r w:rsidR="00D50D7D">
        <w:t xml:space="preserve"> </w:t>
      </w:r>
      <w:r w:rsidR="0077698D">
        <w:t>a</w:t>
      </w:r>
      <w:r w:rsidR="00D50D7D">
        <w:t xml:space="preserve"> </w:t>
      </w:r>
      <w:r w:rsidR="0077698D">
        <w:t>los</w:t>
      </w:r>
      <w:r w:rsidR="00D50D7D">
        <w:t xml:space="preserve"> </w:t>
      </w:r>
      <w:r w:rsidR="0077698D">
        <w:t>sistemas</w:t>
      </w:r>
      <w:r w:rsidR="00D50D7D">
        <w:t xml:space="preserve"> </w:t>
      </w:r>
      <w:r w:rsidR="0077698D">
        <w:t>informáticos</w:t>
      </w:r>
      <w:r w:rsidR="00D50D7D">
        <w:t xml:space="preserve"> </w:t>
      </w:r>
      <w:r w:rsidR="0077698D">
        <w:t>de</w:t>
      </w:r>
      <w:r w:rsidR="00D50D7D">
        <w:t xml:space="preserve"> </w:t>
      </w:r>
      <w:r w:rsidR="0077698D">
        <w:t>los</w:t>
      </w:r>
      <w:r w:rsidR="00D50D7D">
        <w:t xml:space="preserve"> </w:t>
      </w:r>
      <w:r w:rsidR="0077698D">
        <w:t>Prestadores</w:t>
      </w:r>
      <w:r w:rsidR="00D50D7D">
        <w:t xml:space="preserve"> </w:t>
      </w:r>
      <w:r w:rsidR="0077698D">
        <w:t>que</w:t>
      </w:r>
      <w:r w:rsidR="00D50D7D">
        <w:t xml:space="preserve"> </w:t>
      </w:r>
      <w:r w:rsidR="0077698D">
        <w:t>permiten</w:t>
      </w:r>
      <w:r w:rsidR="00D50D7D">
        <w:t xml:space="preserve"> </w:t>
      </w:r>
      <w:r w:rsidR="0077698D">
        <w:t>la</w:t>
      </w:r>
      <w:r w:rsidR="00D50D7D">
        <w:t xml:space="preserve"> </w:t>
      </w:r>
      <w:r w:rsidR="0077698D">
        <w:t>visualización</w:t>
      </w:r>
      <w:r w:rsidR="00D50D7D">
        <w:t xml:space="preserve"> </w:t>
      </w:r>
      <w:r w:rsidR="0077698D">
        <w:t>de</w:t>
      </w:r>
      <w:r w:rsidR="00D50D7D">
        <w:t xml:space="preserve"> </w:t>
      </w:r>
      <w:r w:rsidR="0077698D">
        <w:t>los</w:t>
      </w:r>
      <w:r w:rsidR="00D50D7D">
        <w:t xml:space="preserve"> </w:t>
      </w:r>
      <w:r w:rsidR="0077698D">
        <w:t>registros</w:t>
      </w:r>
      <w:r w:rsidR="00D50D7D">
        <w:t xml:space="preserve"> </w:t>
      </w:r>
      <w:r w:rsidR="0077698D">
        <w:t>de</w:t>
      </w:r>
      <w:r w:rsidR="00D50D7D">
        <w:t xml:space="preserve"> </w:t>
      </w:r>
      <w:r w:rsidR="0077698D">
        <w:t>contadores</w:t>
      </w:r>
      <w:r w:rsidR="00D50D7D">
        <w:t xml:space="preserve"> </w:t>
      </w:r>
      <w:r w:rsidR="0077698D">
        <w:t>de</w:t>
      </w:r>
      <w:r w:rsidR="00D50D7D">
        <w:t xml:space="preserve"> </w:t>
      </w:r>
      <w:r w:rsidR="0077698D">
        <w:t>calidad</w:t>
      </w:r>
      <w:r w:rsidR="00D50D7D">
        <w:t xml:space="preserve"> </w:t>
      </w:r>
      <w:r w:rsidR="0077698D">
        <w:t>de</w:t>
      </w:r>
      <w:r w:rsidR="00D50D7D">
        <w:t xml:space="preserve"> </w:t>
      </w:r>
      <w:r w:rsidR="0077698D">
        <w:t>servicio</w:t>
      </w:r>
      <w:r>
        <w:t>,</w:t>
      </w:r>
      <w:r w:rsidR="00D50D7D">
        <w:t xml:space="preserve"> </w:t>
      </w:r>
      <w:r>
        <w:t>sean</w:t>
      </w:r>
      <w:r w:rsidR="00D50D7D">
        <w:t xml:space="preserve"> </w:t>
      </w:r>
      <w:r>
        <w:t>estos</w:t>
      </w:r>
      <w:r w:rsidR="00D50D7D">
        <w:t xml:space="preserve"> </w:t>
      </w:r>
      <w:r>
        <w:t>de</w:t>
      </w:r>
      <w:r w:rsidR="00D50D7D">
        <w:t xml:space="preserve"> </w:t>
      </w:r>
      <w:r>
        <w:t>las</w:t>
      </w:r>
      <w:r w:rsidR="00D50D7D">
        <w:t xml:space="preserve"> </w:t>
      </w:r>
      <w:r>
        <w:t>centrales</w:t>
      </w:r>
      <w:r w:rsidR="00D50D7D">
        <w:t xml:space="preserve"> </w:t>
      </w:r>
      <w:r>
        <w:t>de</w:t>
      </w:r>
      <w:r w:rsidR="00D50D7D">
        <w:t xml:space="preserve"> </w:t>
      </w:r>
      <w:r>
        <w:t>conmutación,</w:t>
      </w:r>
      <w:r w:rsidR="00D50D7D">
        <w:t xml:space="preserve"> </w:t>
      </w:r>
      <w:r>
        <w:t>de</w:t>
      </w:r>
      <w:r w:rsidR="00D50D7D">
        <w:t xml:space="preserve"> </w:t>
      </w:r>
      <w:r>
        <w:t>los</w:t>
      </w:r>
      <w:r w:rsidR="00D50D7D">
        <w:t xml:space="preserve"> </w:t>
      </w:r>
      <w:r>
        <w:t>controladores</w:t>
      </w:r>
      <w:r w:rsidR="00D50D7D">
        <w:t xml:space="preserve"> </w:t>
      </w:r>
      <w:r>
        <w:t>de</w:t>
      </w:r>
      <w:r w:rsidR="00D50D7D">
        <w:t xml:space="preserve"> </w:t>
      </w:r>
      <w:r>
        <w:t>estaciones</w:t>
      </w:r>
      <w:r w:rsidR="00D50D7D">
        <w:t xml:space="preserve"> </w:t>
      </w:r>
      <w:r>
        <w:t>radio</w:t>
      </w:r>
      <w:r w:rsidR="00D50D7D">
        <w:t xml:space="preserve"> </w:t>
      </w:r>
      <w:r>
        <w:t>base,</w:t>
      </w:r>
      <w:r w:rsidR="00D50D7D">
        <w:t xml:space="preserve"> </w:t>
      </w:r>
      <w:r>
        <w:t>o</w:t>
      </w:r>
      <w:r w:rsidR="00D50D7D">
        <w:t xml:space="preserve"> </w:t>
      </w:r>
      <w:r>
        <w:t>donde</w:t>
      </w:r>
      <w:r w:rsidR="00D50D7D">
        <w:t xml:space="preserve"> </w:t>
      </w:r>
      <w:r>
        <w:t>se</w:t>
      </w:r>
      <w:r w:rsidR="00D50D7D">
        <w:t xml:space="preserve"> </w:t>
      </w:r>
      <w:r>
        <w:t>encuentren.</w:t>
      </w:r>
      <w:r w:rsidR="00643A96">
        <w:t xml:space="preserve"> A estos efectos el Prestador </w:t>
      </w:r>
      <w:r w:rsidR="00686A5C" w:rsidRPr="00686A5C">
        <w:rPr>
          <w:lang w:val="es-PY"/>
        </w:rPr>
        <w:t>y CONATEL coordinarán el procedimiento de acceso a los registros de contadores de calidad de servicio, asegurando en todo momento la no afectación de servicio. El Prestador brindará entrenamiento correspondiente al personal designado de la CONATEL.</w:t>
      </w:r>
      <w:r w:rsidR="00686A5C" w:rsidDel="00686A5C">
        <w:t xml:space="preserve"> </w:t>
      </w:r>
      <w:r w:rsidR="00643A96">
        <w:t>.</w:t>
      </w:r>
    </w:p>
    <w:p w14:paraId="2D55D6CA" w14:textId="7B202894" w:rsidR="005F60E5" w:rsidRDefault="005A2893" w:rsidP="00043DD0">
      <w:pPr>
        <w:pStyle w:val="Textoindependiente"/>
        <w:rPr>
          <w:lang w:val="es-PY"/>
        </w:rPr>
      </w:pPr>
      <w:r>
        <w:rPr>
          <w:b/>
        </w:rPr>
        <w:t>Artículo</w:t>
      </w:r>
      <w:r w:rsidR="00D50D7D">
        <w:rPr>
          <w:b/>
        </w:rPr>
        <w:t xml:space="preserve"> </w:t>
      </w:r>
      <w:r w:rsidR="00FB1C87">
        <w:rPr>
          <w:b/>
        </w:rPr>
        <w:t>17</w:t>
      </w:r>
      <w:r>
        <w:rPr>
          <w:b/>
        </w:rPr>
        <w:t>°</w:t>
      </w:r>
      <w:r w:rsidRPr="005A2893">
        <w:rPr>
          <w:b/>
        </w:rPr>
        <w:tab/>
      </w:r>
      <w:r w:rsidR="00B81D88" w:rsidRPr="00B81D88">
        <w:rPr>
          <w:lang w:val="es-PY"/>
        </w:rPr>
        <w:t>Las</w:t>
      </w:r>
      <w:r w:rsidR="00D50D7D">
        <w:rPr>
          <w:lang w:val="es-PY"/>
        </w:rPr>
        <w:t xml:space="preserve"> </w:t>
      </w:r>
      <w:r w:rsidR="00B81D88" w:rsidRPr="00B81D88">
        <w:rPr>
          <w:lang w:val="es-PY"/>
        </w:rPr>
        <w:t>acciones</w:t>
      </w:r>
      <w:r w:rsidR="00D50D7D">
        <w:rPr>
          <w:lang w:val="es-PY"/>
        </w:rPr>
        <w:t xml:space="preserve"> </w:t>
      </w:r>
      <w:r w:rsidR="00B81D88" w:rsidRPr="00B81D88">
        <w:rPr>
          <w:lang w:val="es-PY"/>
        </w:rPr>
        <w:t>de</w:t>
      </w:r>
      <w:r w:rsidR="00D50D7D">
        <w:rPr>
          <w:lang w:val="es-PY"/>
        </w:rPr>
        <w:t xml:space="preserve"> </w:t>
      </w:r>
      <w:r w:rsidR="00B81D88" w:rsidRPr="00B81D88">
        <w:rPr>
          <w:lang w:val="es-PY"/>
        </w:rPr>
        <w:t>supervisión</w:t>
      </w:r>
      <w:r w:rsidR="00D50D7D">
        <w:rPr>
          <w:lang w:val="es-PY"/>
        </w:rPr>
        <w:t xml:space="preserve"> </w:t>
      </w:r>
      <w:r w:rsidR="00B81D88" w:rsidRPr="00B81D88">
        <w:rPr>
          <w:lang w:val="es-PY"/>
        </w:rPr>
        <w:t>que</w:t>
      </w:r>
      <w:r w:rsidR="00D50D7D">
        <w:rPr>
          <w:lang w:val="es-PY"/>
        </w:rPr>
        <w:t xml:space="preserve"> </w:t>
      </w:r>
      <w:r w:rsidR="00B81D88" w:rsidRPr="00B81D88">
        <w:rPr>
          <w:lang w:val="es-PY"/>
        </w:rPr>
        <w:t>puede</w:t>
      </w:r>
      <w:r w:rsidR="00D50D7D">
        <w:rPr>
          <w:lang w:val="es-PY"/>
        </w:rPr>
        <w:t xml:space="preserve"> </w:t>
      </w:r>
      <w:r w:rsidR="00B81D88" w:rsidRPr="00B81D88">
        <w:rPr>
          <w:lang w:val="es-PY"/>
        </w:rPr>
        <w:t>desarrollar</w:t>
      </w:r>
      <w:r w:rsidR="00D50D7D">
        <w:rPr>
          <w:lang w:val="es-PY"/>
        </w:rPr>
        <w:t xml:space="preserve"> </w:t>
      </w:r>
      <w:r w:rsidR="00B81D88" w:rsidRPr="00B81D88">
        <w:rPr>
          <w:lang w:val="es-PY"/>
        </w:rPr>
        <w:t>la</w:t>
      </w:r>
      <w:r w:rsidR="00D50D7D">
        <w:rPr>
          <w:lang w:val="es-PY"/>
        </w:rPr>
        <w:t xml:space="preserve"> </w:t>
      </w:r>
      <w:r w:rsidR="00B81D88" w:rsidRPr="00B81D88">
        <w:rPr>
          <w:lang w:val="es-PY"/>
        </w:rPr>
        <w:t>CONATEL</w:t>
      </w:r>
      <w:r w:rsidR="00D50D7D">
        <w:rPr>
          <w:lang w:val="es-PY"/>
        </w:rPr>
        <w:t xml:space="preserve"> </w:t>
      </w:r>
      <w:r w:rsidR="00B81D88" w:rsidRPr="00B81D88">
        <w:rPr>
          <w:lang w:val="es-PY"/>
        </w:rPr>
        <w:t>también</w:t>
      </w:r>
      <w:r w:rsidR="00D50D7D">
        <w:rPr>
          <w:lang w:val="es-PY"/>
        </w:rPr>
        <w:t xml:space="preserve"> </w:t>
      </w:r>
      <w:r w:rsidR="00B81D88" w:rsidRPr="00B81D88">
        <w:rPr>
          <w:lang w:val="es-PY"/>
        </w:rPr>
        <w:t>incluye</w:t>
      </w:r>
      <w:r w:rsidR="00B81D88">
        <w:rPr>
          <w:lang w:val="es-PY"/>
        </w:rPr>
        <w:t>n</w:t>
      </w:r>
      <w:r w:rsidR="00D50D7D">
        <w:rPr>
          <w:lang w:val="es-PY"/>
        </w:rPr>
        <w:t xml:space="preserve"> </w:t>
      </w:r>
      <w:r w:rsidR="00B81D88" w:rsidRPr="00B81D88">
        <w:rPr>
          <w:lang w:val="es-PY"/>
        </w:rPr>
        <w:t>mediciones</w:t>
      </w:r>
      <w:r w:rsidR="00D50D7D">
        <w:rPr>
          <w:lang w:val="es-PY"/>
        </w:rPr>
        <w:t xml:space="preserve"> </w:t>
      </w:r>
      <w:r w:rsidR="00B81D88" w:rsidRPr="00B81D88">
        <w:rPr>
          <w:lang w:val="es-PY"/>
        </w:rPr>
        <w:t>de</w:t>
      </w:r>
      <w:r w:rsidR="00D50D7D">
        <w:rPr>
          <w:lang w:val="es-PY"/>
        </w:rPr>
        <w:t xml:space="preserve"> </w:t>
      </w:r>
      <w:r w:rsidR="00B81D88" w:rsidRPr="00B81D88">
        <w:rPr>
          <w:lang w:val="es-PY"/>
        </w:rPr>
        <w:t>campo,</w:t>
      </w:r>
      <w:r w:rsidR="00D50D7D">
        <w:rPr>
          <w:lang w:val="es-PY"/>
        </w:rPr>
        <w:t xml:space="preserve"> </w:t>
      </w:r>
      <w:r w:rsidR="00B81D88" w:rsidRPr="00EA3A80">
        <w:rPr>
          <w:lang w:val="es-PY"/>
        </w:rPr>
        <w:t>dentro</w:t>
      </w:r>
      <w:r w:rsidR="00D50D7D">
        <w:rPr>
          <w:lang w:val="es-PY"/>
        </w:rPr>
        <w:t xml:space="preserve"> </w:t>
      </w:r>
      <w:r w:rsidR="00B81D88" w:rsidRPr="00EA3A80">
        <w:rPr>
          <w:lang w:val="es-PY"/>
        </w:rPr>
        <w:t>del</w:t>
      </w:r>
      <w:r w:rsidR="00D50D7D">
        <w:rPr>
          <w:lang w:val="es-PY"/>
        </w:rPr>
        <w:t xml:space="preserve"> </w:t>
      </w:r>
      <w:r w:rsidR="004312C5" w:rsidRPr="00EA3A80">
        <w:rPr>
          <w:lang w:val="es-PY"/>
        </w:rPr>
        <w:t>área</w:t>
      </w:r>
      <w:r w:rsidR="00D50D7D">
        <w:rPr>
          <w:lang w:val="es-PY"/>
        </w:rPr>
        <w:t xml:space="preserve"> </w:t>
      </w:r>
      <w:r w:rsidR="004312C5" w:rsidRPr="00EA3A80">
        <w:rPr>
          <w:lang w:val="es-PY"/>
        </w:rPr>
        <w:t>de</w:t>
      </w:r>
      <w:r w:rsidR="00D50D7D">
        <w:rPr>
          <w:lang w:val="es-PY"/>
        </w:rPr>
        <w:t xml:space="preserve"> </w:t>
      </w:r>
      <w:r w:rsidR="004312C5" w:rsidRPr="00EA3A80">
        <w:rPr>
          <w:lang w:val="es-PY"/>
        </w:rPr>
        <w:t>cobertura</w:t>
      </w:r>
      <w:r w:rsidR="00D50D7D">
        <w:rPr>
          <w:lang w:val="es-PY"/>
        </w:rPr>
        <w:t xml:space="preserve"> </w:t>
      </w:r>
      <w:r w:rsidR="004312C5" w:rsidRPr="00EA3A80">
        <w:rPr>
          <w:lang w:val="es-PY"/>
        </w:rPr>
        <w:t>del</w:t>
      </w:r>
      <w:r w:rsidR="00D50D7D">
        <w:rPr>
          <w:lang w:val="es-PY"/>
        </w:rPr>
        <w:t xml:space="preserve"> </w:t>
      </w:r>
      <w:r w:rsidR="004312C5" w:rsidRPr="00EA3A80">
        <w:rPr>
          <w:lang w:val="es-PY"/>
        </w:rPr>
        <w:t>Prestador</w:t>
      </w:r>
      <w:r w:rsidR="00D50D7D">
        <w:rPr>
          <w:lang w:val="es-PY"/>
        </w:rPr>
        <w:t xml:space="preserve"> </w:t>
      </w:r>
      <w:r w:rsidR="004312C5" w:rsidRPr="00EA3A80">
        <w:rPr>
          <w:lang w:val="es-PY"/>
        </w:rPr>
        <w:t>del</w:t>
      </w:r>
      <w:r w:rsidR="00D50D7D">
        <w:rPr>
          <w:lang w:val="es-PY"/>
        </w:rPr>
        <w:t xml:space="preserve"> </w:t>
      </w:r>
      <w:r w:rsidR="004312C5" w:rsidRPr="00EA3A80">
        <w:rPr>
          <w:lang w:val="es-PY"/>
        </w:rPr>
        <w:t>Servicio</w:t>
      </w:r>
      <w:r w:rsidR="00D50D7D">
        <w:rPr>
          <w:lang w:val="es-PY"/>
        </w:rPr>
        <w:t xml:space="preserve"> </w:t>
      </w:r>
      <w:r w:rsidR="004312C5" w:rsidRPr="00EA3A80">
        <w:rPr>
          <w:lang w:val="es-PY"/>
        </w:rPr>
        <w:t>Básico</w:t>
      </w:r>
      <w:r w:rsidR="00D50D7D">
        <w:rPr>
          <w:lang w:val="es-PY"/>
        </w:rPr>
        <w:t xml:space="preserve"> </w:t>
      </w:r>
      <w:r w:rsidR="004312C5" w:rsidRPr="00EA3A80">
        <w:rPr>
          <w:lang w:val="es-PY"/>
        </w:rPr>
        <w:t>o</w:t>
      </w:r>
      <w:r w:rsidR="00D50D7D">
        <w:rPr>
          <w:lang w:val="es-PY"/>
        </w:rPr>
        <w:t xml:space="preserve"> </w:t>
      </w:r>
      <w:r w:rsidR="004312C5" w:rsidRPr="00EA3A80">
        <w:rPr>
          <w:lang w:val="es-PY"/>
        </w:rPr>
        <w:t>de</w:t>
      </w:r>
      <w:r w:rsidR="00D50D7D">
        <w:rPr>
          <w:lang w:val="es-PY"/>
        </w:rPr>
        <w:t xml:space="preserve"> </w:t>
      </w:r>
      <w:r w:rsidR="004312C5" w:rsidRPr="00EA3A80">
        <w:rPr>
          <w:lang w:val="es-PY"/>
        </w:rPr>
        <w:t>Telefonía</w:t>
      </w:r>
      <w:r w:rsidR="00D50D7D">
        <w:rPr>
          <w:lang w:val="es-PY"/>
        </w:rPr>
        <w:t xml:space="preserve"> </w:t>
      </w:r>
      <w:r w:rsidR="004312C5" w:rsidRPr="00EA3A80">
        <w:rPr>
          <w:lang w:val="es-PY"/>
        </w:rPr>
        <w:t>Pública</w:t>
      </w:r>
      <w:r w:rsidR="00D50D7D">
        <w:rPr>
          <w:lang w:val="es-PY"/>
        </w:rPr>
        <w:t xml:space="preserve"> </w:t>
      </w:r>
      <w:r w:rsidR="004312C5" w:rsidRPr="00EA3A80">
        <w:rPr>
          <w:lang w:val="es-PY"/>
        </w:rPr>
        <w:t>y</w:t>
      </w:r>
      <w:r w:rsidR="00D50D7D">
        <w:rPr>
          <w:lang w:val="es-PY"/>
        </w:rPr>
        <w:t xml:space="preserve"> </w:t>
      </w:r>
      <w:r w:rsidR="004312C5" w:rsidRPr="00EA3A80">
        <w:rPr>
          <w:lang w:val="es-PY"/>
        </w:rPr>
        <w:t>dentro</w:t>
      </w:r>
      <w:r w:rsidR="00D50D7D">
        <w:rPr>
          <w:lang w:val="es-PY"/>
        </w:rPr>
        <w:t xml:space="preserve"> </w:t>
      </w:r>
      <w:r w:rsidR="00AA1F4B" w:rsidRPr="00EA3A80">
        <w:rPr>
          <w:lang w:val="es-PY"/>
        </w:rPr>
        <w:t>Área</w:t>
      </w:r>
      <w:r w:rsidR="00D50D7D">
        <w:rPr>
          <w:lang w:val="es-PY"/>
        </w:rPr>
        <w:t xml:space="preserve"> </w:t>
      </w:r>
      <w:r w:rsidR="00B81D88" w:rsidRPr="00EA3A80">
        <w:rPr>
          <w:lang w:val="es-PY"/>
        </w:rPr>
        <w:t>de</w:t>
      </w:r>
      <w:r w:rsidR="00D50D7D">
        <w:rPr>
          <w:lang w:val="es-PY"/>
        </w:rPr>
        <w:t xml:space="preserve"> </w:t>
      </w:r>
      <w:r w:rsidR="00AA1F4B" w:rsidRPr="00EA3A80">
        <w:rPr>
          <w:lang w:val="es-PY"/>
        </w:rPr>
        <w:t>Cobertura</w:t>
      </w:r>
      <w:r w:rsidR="00D50D7D">
        <w:rPr>
          <w:lang w:val="es-PY"/>
        </w:rPr>
        <w:t xml:space="preserve"> </w:t>
      </w:r>
      <w:r w:rsidR="00AA1F4B" w:rsidRPr="00EA3A80">
        <w:rPr>
          <w:lang w:val="es-PY"/>
        </w:rPr>
        <w:t>Radioeléctrica</w:t>
      </w:r>
      <w:r w:rsidR="00D50D7D">
        <w:rPr>
          <w:lang w:val="es-PY"/>
        </w:rPr>
        <w:t xml:space="preserve"> </w:t>
      </w:r>
      <w:r w:rsidR="00B81D88" w:rsidRPr="00EA3A80">
        <w:rPr>
          <w:lang w:val="es-PY"/>
        </w:rPr>
        <w:t>del</w:t>
      </w:r>
      <w:r w:rsidR="00D50D7D">
        <w:rPr>
          <w:lang w:val="es-PY"/>
        </w:rPr>
        <w:t xml:space="preserve"> </w:t>
      </w:r>
      <w:r w:rsidR="00B81D88" w:rsidRPr="00EA3A80">
        <w:rPr>
          <w:lang w:val="es-PY"/>
        </w:rPr>
        <w:t>Prestador</w:t>
      </w:r>
      <w:r w:rsidR="00D50D7D">
        <w:rPr>
          <w:lang w:val="es-PY"/>
        </w:rPr>
        <w:t xml:space="preserve"> </w:t>
      </w:r>
      <w:r w:rsidR="004312C5">
        <w:rPr>
          <w:lang w:val="es-PY"/>
        </w:rPr>
        <w:t>del</w:t>
      </w:r>
      <w:r w:rsidR="00D50D7D">
        <w:rPr>
          <w:lang w:val="es-PY"/>
        </w:rPr>
        <w:t xml:space="preserve"> </w:t>
      </w:r>
      <w:r w:rsidR="004312C5">
        <w:rPr>
          <w:lang w:val="es-PY"/>
        </w:rPr>
        <w:t>Servicio</w:t>
      </w:r>
      <w:r w:rsidR="00D50D7D">
        <w:rPr>
          <w:lang w:val="es-PY"/>
        </w:rPr>
        <w:t xml:space="preserve"> </w:t>
      </w:r>
      <w:r w:rsidR="004312C5">
        <w:rPr>
          <w:lang w:val="es-PY"/>
        </w:rPr>
        <w:t>de</w:t>
      </w:r>
      <w:r w:rsidR="00D50D7D">
        <w:rPr>
          <w:lang w:val="es-PY"/>
        </w:rPr>
        <w:t xml:space="preserve"> </w:t>
      </w:r>
      <w:r w:rsidR="004312C5">
        <w:rPr>
          <w:lang w:val="es-PY"/>
        </w:rPr>
        <w:t>Telefonía</w:t>
      </w:r>
      <w:r w:rsidR="00D50D7D">
        <w:rPr>
          <w:lang w:val="es-PY"/>
        </w:rPr>
        <w:t xml:space="preserve"> </w:t>
      </w:r>
      <w:r w:rsidR="004312C5">
        <w:rPr>
          <w:lang w:val="es-PY"/>
        </w:rPr>
        <w:t>Móvil</w:t>
      </w:r>
      <w:r w:rsidR="00D50D7D">
        <w:rPr>
          <w:lang w:val="es-PY"/>
        </w:rPr>
        <w:t xml:space="preserve"> </w:t>
      </w:r>
      <w:r w:rsidR="004312C5">
        <w:rPr>
          <w:lang w:val="es-PY"/>
        </w:rPr>
        <w:t>o</w:t>
      </w:r>
      <w:r w:rsidR="00D50D7D">
        <w:rPr>
          <w:lang w:val="es-PY"/>
        </w:rPr>
        <w:t xml:space="preserve"> </w:t>
      </w:r>
      <w:r w:rsidR="004312C5">
        <w:rPr>
          <w:lang w:val="es-PY"/>
        </w:rPr>
        <w:t>de</w:t>
      </w:r>
      <w:r w:rsidR="00D50D7D">
        <w:rPr>
          <w:lang w:val="es-PY"/>
        </w:rPr>
        <w:t xml:space="preserve"> </w:t>
      </w:r>
      <w:r w:rsidR="004312C5">
        <w:rPr>
          <w:lang w:val="es-PY"/>
        </w:rPr>
        <w:t>Acceso</w:t>
      </w:r>
      <w:r w:rsidR="00D50D7D">
        <w:rPr>
          <w:lang w:val="es-PY"/>
        </w:rPr>
        <w:t xml:space="preserve"> </w:t>
      </w:r>
      <w:r w:rsidR="004312C5">
        <w:rPr>
          <w:lang w:val="es-PY"/>
        </w:rPr>
        <w:t>a</w:t>
      </w:r>
      <w:r w:rsidR="00D50D7D">
        <w:rPr>
          <w:lang w:val="es-PY"/>
        </w:rPr>
        <w:t xml:space="preserve"> </w:t>
      </w:r>
      <w:r w:rsidR="004312C5">
        <w:rPr>
          <w:lang w:val="es-PY"/>
        </w:rPr>
        <w:t>Internet</w:t>
      </w:r>
      <w:r w:rsidR="00D50D7D">
        <w:rPr>
          <w:lang w:val="es-PY"/>
        </w:rPr>
        <w:t xml:space="preserve"> </w:t>
      </w:r>
      <w:r w:rsidR="004312C5">
        <w:rPr>
          <w:lang w:val="es-PY"/>
        </w:rPr>
        <w:t>y</w:t>
      </w:r>
      <w:r w:rsidR="00D50D7D">
        <w:rPr>
          <w:lang w:val="es-PY"/>
        </w:rPr>
        <w:t xml:space="preserve"> </w:t>
      </w:r>
      <w:r w:rsidR="004312C5">
        <w:rPr>
          <w:lang w:val="es-PY"/>
        </w:rPr>
        <w:t>Transmisión</w:t>
      </w:r>
      <w:r w:rsidR="00D50D7D">
        <w:rPr>
          <w:lang w:val="es-PY"/>
        </w:rPr>
        <w:t xml:space="preserve"> </w:t>
      </w:r>
      <w:r w:rsidR="004312C5">
        <w:rPr>
          <w:lang w:val="es-PY"/>
        </w:rPr>
        <w:t>de</w:t>
      </w:r>
      <w:r w:rsidR="00D50D7D">
        <w:rPr>
          <w:lang w:val="es-PY"/>
        </w:rPr>
        <w:t xml:space="preserve"> </w:t>
      </w:r>
      <w:r w:rsidR="004312C5">
        <w:rPr>
          <w:lang w:val="es-PY"/>
        </w:rPr>
        <w:t>Datos,</w:t>
      </w:r>
      <w:r w:rsidR="00D50D7D">
        <w:rPr>
          <w:rFonts w:ascii="Times New Roman" w:hAnsi="Times New Roman" w:cs="Times New Roman"/>
        </w:rPr>
        <w:t xml:space="preserve"> </w:t>
      </w:r>
      <w:r w:rsidR="00B81D88" w:rsidRPr="00B81D88">
        <w:t>o</w:t>
      </w:r>
      <w:r w:rsidR="00D50D7D">
        <w:t xml:space="preserve"> </w:t>
      </w:r>
      <w:r w:rsidR="00B81D88" w:rsidRPr="00B81D88">
        <w:t>dentro</w:t>
      </w:r>
      <w:r w:rsidR="00D50D7D">
        <w:t xml:space="preserve"> </w:t>
      </w:r>
      <w:r w:rsidR="00B81D88" w:rsidRPr="00B81D88">
        <w:t>del</w:t>
      </w:r>
      <w:r w:rsidR="00D50D7D">
        <w:t xml:space="preserve"> </w:t>
      </w:r>
      <w:r w:rsidR="00B81D88" w:rsidRPr="00B81D88">
        <w:t>área</w:t>
      </w:r>
      <w:r w:rsidR="00D50D7D">
        <w:t xml:space="preserve"> </w:t>
      </w:r>
      <w:r w:rsidR="00B81D88" w:rsidRPr="00B81D88">
        <w:t>de</w:t>
      </w:r>
      <w:r w:rsidR="00D50D7D">
        <w:t xml:space="preserve"> </w:t>
      </w:r>
      <w:r w:rsidR="00B81D88" w:rsidRPr="00B81D88">
        <w:t>cobertura</w:t>
      </w:r>
      <w:r w:rsidR="00D50D7D">
        <w:t xml:space="preserve"> </w:t>
      </w:r>
      <w:r w:rsidR="00B81D88" w:rsidRPr="00B81D88">
        <w:t>exigida</w:t>
      </w:r>
      <w:r w:rsidR="00D50D7D">
        <w:t xml:space="preserve"> </w:t>
      </w:r>
      <w:r w:rsidR="00B81D88" w:rsidRPr="00B81D88">
        <w:t>por</w:t>
      </w:r>
      <w:r w:rsidR="00D50D7D">
        <w:t xml:space="preserve"> </w:t>
      </w:r>
      <w:r w:rsidR="00B81D88" w:rsidRPr="00B81D88">
        <w:t>las</w:t>
      </w:r>
      <w:r w:rsidR="00D50D7D">
        <w:t xml:space="preserve"> </w:t>
      </w:r>
      <w:r w:rsidR="00B81D88" w:rsidRPr="00B81D88">
        <w:t>obligaciones</w:t>
      </w:r>
      <w:r w:rsidR="00D50D7D">
        <w:t xml:space="preserve"> </w:t>
      </w:r>
      <w:r w:rsidR="00B81D88" w:rsidRPr="00B81D88">
        <w:t>regulatorias</w:t>
      </w:r>
      <w:r w:rsidR="00B81D88" w:rsidRPr="00B81D88">
        <w:rPr>
          <w:lang w:val="es-PY"/>
        </w:rPr>
        <w:t>.</w:t>
      </w:r>
      <w:r w:rsidR="00D50D7D">
        <w:rPr>
          <w:lang w:val="es-PY"/>
        </w:rPr>
        <w:t xml:space="preserve"> </w:t>
      </w:r>
      <w:r w:rsidR="00B81D88" w:rsidRPr="00B81D88">
        <w:rPr>
          <w:lang w:val="es-PY"/>
        </w:rPr>
        <w:t>Estos</w:t>
      </w:r>
      <w:r w:rsidR="00D50D7D">
        <w:rPr>
          <w:lang w:val="es-PY"/>
        </w:rPr>
        <w:t xml:space="preserve"> </w:t>
      </w:r>
      <w:r w:rsidR="00B81D88" w:rsidRPr="00B81D88">
        <w:rPr>
          <w:lang w:val="es-PY"/>
        </w:rPr>
        <w:t>procedimientos</w:t>
      </w:r>
      <w:r w:rsidR="00D50D7D">
        <w:rPr>
          <w:lang w:val="es-PY"/>
        </w:rPr>
        <w:t xml:space="preserve"> </w:t>
      </w:r>
      <w:r w:rsidR="00B81D88" w:rsidRPr="00B81D88">
        <w:rPr>
          <w:lang w:val="es-PY"/>
        </w:rPr>
        <w:t>incluirán</w:t>
      </w:r>
      <w:r w:rsidR="00D50D7D">
        <w:rPr>
          <w:lang w:val="es-PY"/>
        </w:rPr>
        <w:t xml:space="preserve"> </w:t>
      </w:r>
      <w:r w:rsidR="00B81D88" w:rsidRPr="00B81D88">
        <w:rPr>
          <w:lang w:val="es-PY"/>
        </w:rPr>
        <w:t>mediciones</w:t>
      </w:r>
      <w:r w:rsidR="00D50D7D">
        <w:rPr>
          <w:lang w:val="es-PY"/>
        </w:rPr>
        <w:t xml:space="preserve"> </w:t>
      </w:r>
      <w:r w:rsidR="00C443C2">
        <w:rPr>
          <w:lang w:val="es-PY"/>
        </w:rPr>
        <w:t>con</w:t>
      </w:r>
      <w:r w:rsidR="00D50D7D">
        <w:rPr>
          <w:lang w:val="es-PY"/>
        </w:rPr>
        <w:t xml:space="preserve"> </w:t>
      </w:r>
      <w:r w:rsidR="00C443C2">
        <w:rPr>
          <w:lang w:val="es-PY"/>
        </w:rPr>
        <w:t>llamadas</w:t>
      </w:r>
      <w:r w:rsidR="00D50D7D">
        <w:rPr>
          <w:lang w:val="es-PY"/>
        </w:rPr>
        <w:t xml:space="preserve"> </w:t>
      </w:r>
      <w:r w:rsidR="00C443C2">
        <w:rPr>
          <w:lang w:val="es-PY"/>
        </w:rPr>
        <w:t>de</w:t>
      </w:r>
      <w:r w:rsidR="00D50D7D">
        <w:rPr>
          <w:lang w:val="es-PY"/>
        </w:rPr>
        <w:t xml:space="preserve"> </w:t>
      </w:r>
      <w:r w:rsidR="00C443C2">
        <w:rPr>
          <w:lang w:val="es-PY"/>
        </w:rPr>
        <w:t>prueba</w:t>
      </w:r>
      <w:r w:rsidR="00D50D7D">
        <w:rPr>
          <w:lang w:val="es-PY"/>
        </w:rPr>
        <w:t xml:space="preserve"> </w:t>
      </w:r>
      <w:r w:rsidR="00B81D88" w:rsidRPr="00B81D88">
        <w:rPr>
          <w:lang w:val="es-PY"/>
        </w:rPr>
        <w:t>en</w:t>
      </w:r>
      <w:r w:rsidR="00D50D7D">
        <w:rPr>
          <w:lang w:val="es-PY"/>
        </w:rPr>
        <w:t xml:space="preserve"> </w:t>
      </w:r>
      <w:r w:rsidR="00B81D88" w:rsidRPr="00B81D88">
        <w:rPr>
          <w:lang w:val="es-PY"/>
        </w:rPr>
        <w:t>la</w:t>
      </w:r>
      <w:r w:rsidR="00D50D7D">
        <w:rPr>
          <w:lang w:val="es-PY"/>
        </w:rPr>
        <w:t xml:space="preserve"> </w:t>
      </w:r>
      <w:r w:rsidR="00B81D88" w:rsidRPr="00B81D88">
        <w:rPr>
          <w:lang w:val="es-PY"/>
        </w:rPr>
        <w:t>modalidad</w:t>
      </w:r>
      <w:r w:rsidR="00D50D7D">
        <w:rPr>
          <w:lang w:val="es-PY"/>
        </w:rPr>
        <w:t xml:space="preserve"> </w:t>
      </w:r>
      <w:r w:rsidR="00B81D88" w:rsidRPr="00B81D88">
        <w:rPr>
          <w:lang w:val="es-PY"/>
        </w:rPr>
        <w:t>de</w:t>
      </w:r>
      <w:r w:rsidR="00D50D7D">
        <w:rPr>
          <w:lang w:val="es-PY"/>
        </w:rPr>
        <w:t xml:space="preserve"> </w:t>
      </w:r>
      <w:r w:rsidR="001B6912">
        <w:rPr>
          <w:lang w:val="es-PY"/>
        </w:rPr>
        <w:t>walk</w:t>
      </w:r>
      <w:r w:rsidR="00D50D7D">
        <w:rPr>
          <w:lang w:val="es-PY"/>
        </w:rPr>
        <w:t xml:space="preserve"> </w:t>
      </w:r>
      <w:r w:rsidR="001B6912">
        <w:rPr>
          <w:lang w:val="es-PY"/>
        </w:rPr>
        <w:t>test</w:t>
      </w:r>
      <w:r w:rsidR="00D50D7D">
        <w:rPr>
          <w:lang w:val="es-PY"/>
        </w:rPr>
        <w:t xml:space="preserve"> </w:t>
      </w:r>
      <w:r w:rsidR="001B6912">
        <w:rPr>
          <w:lang w:val="es-PY"/>
        </w:rPr>
        <w:t>o</w:t>
      </w:r>
      <w:r w:rsidR="00D50D7D">
        <w:rPr>
          <w:lang w:val="es-PY"/>
        </w:rPr>
        <w:t xml:space="preserve"> </w:t>
      </w:r>
      <w:r w:rsidR="001B6912">
        <w:rPr>
          <w:lang w:val="es-PY"/>
        </w:rPr>
        <w:t>de</w:t>
      </w:r>
      <w:r w:rsidR="00D50D7D">
        <w:rPr>
          <w:lang w:val="es-PY"/>
        </w:rPr>
        <w:t xml:space="preserve"> </w:t>
      </w:r>
      <w:r w:rsidR="00B81D88" w:rsidRPr="00B81D88">
        <w:rPr>
          <w:lang w:val="es-PY"/>
        </w:rPr>
        <w:t>drive</w:t>
      </w:r>
      <w:r w:rsidR="00D50D7D">
        <w:rPr>
          <w:lang w:val="es-PY"/>
        </w:rPr>
        <w:t xml:space="preserve"> </w:t>
      </w:r>
      <w:r w:rsidR="00B81D88" w:rsidRPr="00B81D88">
        <w:rPr>
          <w:lang w:val="es-PY"/>
        </w:rPr>
        <w:t>test</w:t>
      </w:r>
      <w:r w:rsidR="00D50D7D">
        <w:rPr>
          <w:lang w:val="es-PY"/>
        </w:rPr>
        <w:t xml:space="preserve"> </w:t>
      </w:r>
      <w:r w:rsidR="00B81D88" w:rsidRPr="00B81D88">
        <w:rPr>
          <w:lang w:val="es-PY"/>
        </w:rPr>
        <w:t>para</w:t>
      </w:r>
      <w:r w:rsidR="00D50D7D">
        <w:rPr>
          <w:lang w:val="es-PY"/>
        </w:rPr>
        <w:t xml:space="preserve"> </w:t>
      </w:r>
      <w:r w:rsidR="00B81D88" w:rsidRPr="00B81D88">
        <w:rPr>
          <w:lang w:val="es-PY"/>
        </w:rPr>
        <w:t>los</w:t>
      </w:r>
      <w:r w:rsidR="00D50D7D">
        <w:rPr>
          <w:lang w:val="es-PY"/>
        </w:rPr>
        <w:t xml:space="preserve"> </w:t>
      </w:r>
      <w:r w:rsidR="00B81D88" w:rsidRPr="00B81D88">
        <w:rPr>
          <w:lang w:val="es-PY"/>
        </w:rPr>
        <w:t>servicios</w:t>
      </w:r>
      <w:r w:rsidR="00D50D7D">
        <w:rPr>
          <w:lang w:val="es-PY"/>
        </w:rPr>
        <w:t xml:space="preserve"> </w:t>
      </w:r>
      <w:r w:rsidR="00B81D88" w:rsidRPr="00B81D88">
        <w:rPr>
          <w:lang w:val="es-PY"/>
        </w:rPr>
        <w:t>móviles</w:t>
      </w:r>
      <w:r w:rsidR="00D50D7D">
        <w:rPr>
          <w:lang w:val="es-PY"/>
        </w:rPr>
        <w:t xml:space="preserve"> </w:t>
      </w:r>
      <w:r w:rsidR="00B81D88" w:rsidRPr="00B81D88">
        <w:rPr>
          <w:lang w:val="es-PY"/>
        </w:rPr>
        <w:t>y</w:t>
      </w:r>
      <w:r w:rsidR="00D50D7D">
        <w:rPr>
          <w:lang w:val="es-PY"/>
        </w:rPr>
        <w:t xml:space="preserve"> </w:t>
      </w:r>
      <w:r w:rsidR="00B81D88" w:rsidRPr="00B81D88">
        <w:rPr>
          <w:lang w:val="es-PY"/>
        </w:rPr>
        <w:t>el</w:t>
      </w:r>
      <w:r w:rsidR="00D50D7D">
        <w:rPr>
          <w:lang w:val="es-PY"/>
        </w:rPr>
        <w:t xml:space="preserve"> </w:t>
      </w:r>
      <w:r w:rsidR="00B81D88" w:rsidRPr="00B81D88">
        <w:rPr>
          <w:lang w:val="es-PY"/>
        </w:rPr>
        <w:t>empleo</w:t>
      </w:r>
      <w:r w:rsidR="00D50D7D">
        <w:rPr>
          <w:lang w:val="es-PY"/>
        </w:rPr>
        <w:t xml:space="preserve"> </w:t>
      </w:r>
      <w:r w:rsidR="00B81D88" w:rsidRPr="00B81D88">
        <w:rPr>
          <w:lang w:val="es-PY"/>
        </w:rPr>
        <w:t>de</w:t>
      </w:r>
      <w:r w:rsidR="00D50D7D">
        <w:rPr>
          <w:lang w:val="es-PY"/>
        </w:rPr>
        <w:t xml:space="preserve"> </w:t>
      </w:r>
      <w:r w:rsidR="00B81D88" w:rsidRPr="00B81D88">
        <w:rPr>
          <w:lang w:val="es-PY"/>
        </w:rPr>
        <w:t>sondas</w:t>
      </w:r>
      <w:ins w:id="18" w:author="Javier Ramos" w:date="2020-07-28T12:21:00Z">
        <w:r w:rsidR="000D3AD3">
          <w:rPr>
            <w:lang w:val="es-PY"/>
          </w:rPr>
          <w:t xml:space="preserve"> de medición por usuario</w:t>
        </w:r>
      </w:ins>
      <w:r w:rsidR="00D50D7D">
        <w:rPr>
          <w:lang w:val="es-PY"/>
        </w:rPr>
        <w:t xml:space="preserve"> </w:t>
      </w:r>
      <w:r w:rsidR="00B81D88" w:rsidRPr="00B81D88">
        <w:rPr>
          <w:lang w:val="es-PY"/>
        </w:rPr>
        <w:t>o</w:t>
      </w:r>
      <w:r w:rsidR="00D50D7D">
        <w:rPr>
          <w:lang w:val="es-PY"/>
        </w:rPr>
        <w:t xml:space="preserve"> </w:t>
      </w:r>
      <w:r w:rsidR="00B81D88" w:rsidRPr="00B81D88">
        <w:rPr>
          <w:lang w:val="es-PY"/>
        </w:rPr>
        <w:t>equipos</w:t>
      </w:r>
      <w:r w:rsidR="00D50D7D">
        <w:rPr>
          <w:lang w:val="es-PY"/>
        </w:rPr>
        <w:t xml:space="preserve"> </w:t>
      </w:r>
      <w:r w:rsidR="00B81D88" w:rsidRPr="00B81D88">
        <w:rPr>
          <w:lang w:val="es-PY"/>
        </w:rPr>
        <w:t>de</w:t>
      </w:r>
      <w:r w:rsidR="00D50D7D">
        <w:rPr>
          <w:lang w:val="es-PY"/>
        </w:rPr>
        <w:t xml:space="preserve"> </w:t>
      </w:r>
      <w:r w:rsidR="00B81D88" w:rsidRPr="00B81D88">
        <w:rPr>
          <w:lang w:val="es-PY"/>
        </w:rPr>
        <w:t>usuarios,</w:t>
      </w:r>
      <w:r w:rsidR="00D50D7D">
        <w:rPr>
          <w:lang w:val="es-PY"/>
        </w:rPr>
        <w:t xml:space="preserve"> </w:t>
      </w:r>
      <w:r w:rsidR="00B81D88" w:rsidRPr="00B81D88">
        <w:rPr>
          <w:lang w:val="es-PY"/>
        </w:rPr>
        <w:t>para</w:t>
      </w:r>
      <w:r w:rsidR="00D50D7D">
        <w:rPr>
          <w:lang w:val="es-PY"/>
        </w:rPr>
        <w:t xml:space="preserve"> </w:t>
      </w:r>
      <w:r w:rsidR="00B81D88" w:rsidRPr="00B81D88">
        <w:rPr>
          <w:lang w:val="es-PY"/>
        </w:rPr>
        <w:t>los</w:t>
      </w:r>
      <w:r w:rsidR="00D50D7D">
        <w:rPr>
          <w:lang w:val="es-PY"/>
        </w:rPr>
        <w:t xml:space="preserve"> </w:t>
      </w:r>
      <w:r w:rsidR="00B81D88" w:rsidRPr="00B81D88">
        <w:rPr>
          <w:lang w:val="es-PY"/>
        </w:rPr>
        <w:t>servicios</w:t>
      </w:r>
      <w:r w:rsidR="00D50D7D">
        <w:rPr>
          <w:lang w:val="es-PY"/>
        </w:rPr>
        <w:t xml:space="preserve"> </w:t>
      </w:r>
      <w:r w:rsidR="00B81D88" w:rsidRPr="00B81D88">
        <w:rPr>
          <w:lang w:val="es-PY"/>
        </w:rPr>
        <w:t>fijos.</w:t>
      </w:r>
      <w:r w:rsidR="00D50D7D">
        <w:rPr>
          <w:lang w:val="es-PY"/>
        </w:rPr>
        <w:t xml:space="preserve"> </w:t>
      </w:r>
      <w:r w:rsidR="00B81D88" w:rsidRPr="00B81D88">
        <w:rPr>
          <w:lang w:val="es-PY"/>
        </w:rPr>
        <w:t>Para</w:t>
      </w:r>
      <w:r w:rsidR="00D50D7D">
        <w:rPr>
          <w:lang w:val="es-PY"/>
        </w:rPr>
        <w:t xml:space="preserve"> </w:t>
      </w:r>
      <w:r w:rsidR="00B81D88" w:rsidRPr="00B81D88">
        <w:rPr>
          <w:lang w:val="es-PY"/>
        </w:rPr>
        <w:t>las</w:t>
      </w:r>
      <w:r w:rsidR="00D50D7D">
        <w:rPr>
          <w:lang w:val="es-PY"/>
        </w:rPr>
        <w:t xml:space="preserve"> </w:t>
      </w:r>
      <w:r w:rsidR="00B81D88" w:rsidRPr="00B81D88">
        <w:rPr>
          <w:lang w:val="es-PY"/>
        </w:rPr>
        <w:t>mediciones</w:t>
      </w:r>
      <w:r w:rsidR="00D50D7D">
        <w:rPr>
          <w:lang w:val="es-PY"/>
        </w:rPr>
        <w:t xml:space="preserve"> </w:t>
      </w:r>
      <w:r w:rsidR="00B81D88" w:rsidRPr="00B81D88">
        <w:rPr>
          <w:lang w:val="es-PY"/>
        </w:rPr>
        <w:t>siempre</w:t>
      </w:r>
      <w:r w:rsidR="00D50D7D">
        <w:rPr>
          <w:lang w:val="es-PY"/>
        </w:rPr>
        <w:t xml:space="preserve"> </w:t>
      </w:r>
      <w:r w:rsidR="00B81D88" w:rsidRPr="00B81D88">
        <w:rPr>
          <w:lang w:val="es-PY"/>
        </w:rPr>
        <w:t>se</w:t>
      </w:r>
      <w:r w:rsidR="00D50D7D">
        <w:rPr>
          <w:lang w:val="es-PY"/>
        </w:rPr>
        <w:t xml:space="preserve"> </w:t>
      </w:r>
      <w:r w:rsidR="00B81D88" w:rsidRPr="00B81D88">
        <w:rPr>
          <w:lang w:val="es-PY"/>
        </w:rPr>
        <w:t>tendrá</w:t>
      </w:r>
      <w:r w:rsidR="00D50D7D">
        <w:rPr>
          <w:lang w:val="es-PY"/>
        </w:rPr>
        <w:t xml:space="preserve"> </w:t>
      </w:r>
      <w:r w:rsidR="00B81D88" w:rsidRPr="00B81D88">
        <w:rPr>
          <w:lang w:val="es-PY"/>
        </w:rPr>
        <w:t>como</w:t>
      </w:r>
      <w:r w:rsidR="00D50D7D">
        <w:rPr>
          <w:lang w:val="es-PY"/>
        </w:rPr>
        <w:t xml:space="preserve"> </w:t>
      </w:r>
      <w:r w:rsidR="00B81D88" w:rsidRPr="00B81D88">
        <w:rPr>
          <w:lang w:val="es-PY"/>
        </w:rPr>
        <w:t>objetivo</w:t>
      </w:r>
      <w:r w:rsidR="00D50D7D">
        <w:rPr>
          <w:lang w:val="es-PY"/>
        </w:rPr>
        <w:t xml:space="preserve"> </w:t>
      </w:r>
      <w:r w:rsidR="00B81D88" w:rsidRPr="00B81D88">
        <w:rPr>
          <w:lang w:val="es-PY"/>
        </w:rPr>
        <w:t>replicar</w:t>
      </w:r>
      <w:r w:rsidR="00D50D7D">
        <w:rPr>
          <w:lang w:val="es-PY"/>
        </w:rPr>
        <w:t xml:space="preserve"> </w:t>
      </w:r>
      <w:r w:rsidR="00B81D88" w:rsidRPr="00B81D88">
        <w:rPr>
          <w:lang w:val="es-PY"/>
        </w:rPr>
        <w:t>la</w:t>
      </w:r>
      <w:r w:rsidR="00D50D7D">
        <w:rPr>
          <w:lang w:val="es-PY"/>
        </w:rPr>
        <w:t xml:space="preserve"> </w:t>
      </w:r>
      <w:r w:rsidR="00B81D88" w:rsidRPr="00B81D88">
        <w:rPr>
          <w:lang w:val="es-PY"/>
        </w:rPr>
        <w:t>experiencia</w:t>
      </w:r>
      <w:r w:rsidR="00D50D7D">
        <w:rPr>
          <w:lang w:val="es-PY"/>
        </w:rPr>
        <w:t xml:space="preserve"> </w:t>
      </w:r>
      <w:r w:rsidR="00B81D88" w:rsidRPr="00B81D88">
        <w:rPr>
          <w:lang w:val="es-PY"/>
        </w:rPr>
        <w:t>del</w:t>
      </w:r>
      <w:r w:rsidR="00D50D7D">
        <w:rPr>
          <w:lang w:val="es-PY"/>
        </w:rPr>
        <w:t xml:space="preserve"> </w:t>
      </w:r>
      <w:r w:rsidR="00B81D88" w:rsidRPr="00B81D88">
        <w:rPr>
          <w:lang w:val="es-PY"/>
        </w:rPr>
        <w:t>usuario</w:t>
      </w:r>
      <w:r w:rsidR="00D50D7D">
        <w:rPr>
          <w:lang w:val="es-PY"/>
        </w:rPr>
        <w:t xml:space="preserve"> </w:t>
      </w:r>
      <w:r w:rsidR="00B81D88" w:rsidRPr="00B81D88">
        <w:rPr>
          <w:lang w:val="es-PY"/>
        </w:rPr>
        <w:t>en</w:t>
      </w:r>
      <w:r w:rsidR="00D50D7D">
        <w:rPr>
          <w:lang w:val="es-PY"/>
        </w:rPr>
        <w:t xml:space="preserve"> </w:t>
      </w:r>
      <w:r w:rsidR="00B81D88" w:rsidRPr="00B81D88">
        <w:rPr>
          <w:lang w:val="es-PY"/>
        </w:rPr>
        <w:t>la</w:t>
      </w:r>
      <w:r w:rsidR="00D50D7D">
        <w:rPr>
          <w:lang w:val="es-PY"/>
        </w:rPr>
        <w:t xml:space="preserve"> </w:t>
      </w:r>
      <w:r w:rsidR="00B81D88" w:rsidRPr="00B81D88">
        <w:rPr>
          <w:lang w:val="es-PY"/>
        </w:rPr>
        <w:t>utilización</w:t>
      </w:r>
      <w:r w:rsidR="00D50D7D">
        <w:rPr>
          <w:lang w:val="es-PY"/>
        </w:rPr>
        <w:t xml:space="preserve"> </w:t>
      </w:r>
      <w:r w:rsidR="00B81D88" w:rsidRPr="00B81D88">
        <w:rPr>
          <w:lang w:val="es-PY"/>
        </w:rPr>
        <w:t>del</w:t>
      </w:r>
      <w:r w:rsidR="00D50D7D">
        <w:rPr>
          <w:lang w:val="es-PY"/>
        </w:rPr>
        <w:t xml:space="preserve"> </w:t>
      </w:r>
      <w:r w:rsidR="00B81D88" w:rsidRPr="00B81D88">
        <w:rPr>
          <w:lang w:val="es-PY"/>
        </w:rPr>
        <w:t>servicio.</w:t>
      </w:r>
    </w:p>
    <w:p w14:paraId="015AE9C8" w14:textId="3E621500" w:rsidR="005F60E5" w:rsidRDefault="007A5CFD" w:rsidP="00043DD0">
      <w:pPr>
        <w:pStyle w:val="Textoindependiente"/>
      </w:pPr>
      <w:r>
        <w:rPr>
          <w:b/>
        </w:rPr>
        <w:t>Artículo</w:t>
      </w:r>
      <w:r w:rsidR="00D50D7D">
        <w:rPr>
          <w:b/>
        </w:rPr>
        <w:t xml:space="preserve"> </w:t>
      </w:r>
      <w:r w:rsidR="00FB1C87">
        <w:rPr>
          <w:b/>
        </w:rPr>
        <w:t>18</w:t>
      </w:r>
      <w:r>
        <w:rPr>
          <w:b/>
        </w:rPr>
        <w:t>°</w:t>
      </w:r>
      <w:r>
        <w:rPr>
          <w:b/>
        </w:rPr>
        <w:tab/>
      </w:r>
      <w:r w:rsidRPr="008B4485">
        <w:rPr>
          <w:lang w:val="es-PY"/>
        </w:rPr>
        <w:t>La</w:t>
      </w:r>
      <w:r w:rsidR="00D50D7D">
        <w:rPr>
          <w:lang w:val="es-PY"/>
        </w:rPr>
        <w:t xml:space="preserve"> </w:t>
      </w:r>
      <w:r w:rsidRPr="008B4485">
        <w:t>CONATEL</w:t>
      </w:r>
      <w:r w:rsidR="00D50D7D">
        <w:t xml:space="preserve"> </w:t>
      </w:r>
      <w:r w:rsidRPr="008B4485">
        <w:t>podrá</w:t>
      </w:r>
      <w:r w:rsidR="00D50D7D">
        <w:t xml:space="preserve"> </w:t>
      </w:r>
      <w:r w:rsidRPr="008B4485">
        <w:t>realizar</w:t>
      </w:r>
      <w:r w:rsidR="00D50D7D">
        <w:t xml:space="preserve"> </w:t>
      </w:r>
      <w:r w:rsidRPr="008B4485">
        <w:t>mediciones</w:t>
      </w:r>
      <w:r w:rsidR="00D50D7D">
        <w:t xml:space="preserve"> </w:t>
      </w:r>
      <w:r>
        <w:t>de</w:t>
      </w:r>
      <w:r w:rsidR="00D50D7D">
        <w:t xml:space="preserve"> </w:t>
      </w:r>
      <w:r>
        <w:t>aquellos</w:t>
      </w:r>
      <w:r w:rsidR="00D50D7D">
        <w:t xml:space="preserve"> </w:t>
      </w:r>
      <w:r>
        <w:t>indicadores</w:t>
      </w:r>
      <w:r w:rsidR="00D50D7D">
        <w:t xml:space="preserve"> </w:t>
      </w:r>
      <w:r>
        <w:t>cuyos</w:t>
      </w:r>
      <w:r w:rsidR="00D50D7D">
        <w:t xml:space="preserve"> </w:t>
      </w:r>
      <w:r>
        <w:t>resultados</w:t>
      </w:r>
      <w:r w:rsidR="00D50D7D">
        <w:t xml:space="preserve"> </w:t>
      </w:r>
      <w:r>
        <w:t>son</w:t>
      </w:r>
      <w:r w:rsidR="00D50D7D">
        <w:t xml:space="preserve"> </w:t>
      </w:r>
      <w:r>
        <w:t>de</w:t>
      </w:r>
      <w:r w:rsidR="00D50D7D">
        <w:t xml:space="preserve"> </w:t>
      </w:r>
      <w:r>
        <w:t>suministro</w:t>
      </w:r>
      <w:r w:rsidR="00D50D7D">
        <w:t xml:space="preserve"> </w:t>
      </w:r>
      <w:r>
        <w:t>obligatorio</w:t>
      </w:r>
      <w:r w:rsidR="00D50D7D">
        <w:t xml:space="preserve"> </w:t>
      </w:r>
      <w:r>
        <w:t>por</w:t>
      </w:r>
      <w:r w:rsidR="00D50D7D">
        <w:t xml:space="preserve"> </w:t>
      </w:r>
      <w:r>
        <w:t>parte</w:t>
      </w:r>
      <w:r w:rsidR="00D50D7D">
        <w:t xml:space="preserve"> </w:t>
      </w:r>
      <w:r>
        <w:t>de</w:t>
      </w:r>
      <w:r w:rsidR="00D50D7D">
        <w:t xml:space="preserve"> </w:t>
      </w:r>
      <w:r>
        <w:t>los</w:t>
      </w:r>
      <w:r w:rsidR="00D50D7D">
        <w:t xml:space="preserve"> </w:t>
      </w:r>
      <w:r>
        <w:t>Prestadores,</w:t>
      </w:r>
      <w:r w:rsidR="00D50D7D">
        <w:t xml:space="preserve"> </w:t>
      </w:r>
      <w:ins w:id="19" w:author="Javier Ramos" w:date="2020-07-28T12:21:00Z">
        <w:r w:rsidR="000D3AD3">
          <w:t xml:space="preserve">asi </w:t>
        </w:r>
      </w:ins>
      <w:r>
        <w:t>como</w:t>
      </w:r>
      <w:r w:rsidR="00D50D7D">
        <w:t xml:space="preserve"> </w:t>
      </w:r>
      <w:ins w:id="20" w:author="Javier Ramos" w:date="2020-07-28T12:21:00Z">
        <w:r w:rsidR="000D3AD3">
          <w:t xml:space="preserve">los </w:t>
        </w:r>
      </w:ins>
      <w:del w:id="21" w:author="Javier Ramos" w:date="2020-07-28T12:21:00Z">
        <w:r w:rsidDel="000D3AD3">
          <w:delText>de</w:delText>
        </w:r>
        <w:r w:rsidR="00D50D7D" w:rsidDel="000D3AD3">
          <w:delText xml:space="preserve"> </w:delText>
        </w:r>
        <w:r w:rsidDel="000D3AD3">
          <w:delText>aquellos</w:delText>
        </w:r>
        <w:r w:rsidR="00D50D7D" w:rsidDel="000D3AD3">
          <w:delText xml:space="preserve"> </w:delText>
        </w:r>
        <w:r w:rsidDel="000D3AD3">
          <w:delText>a</w:delText>
        </w:r>
        <w:r w:rsidR="00D50D7D" w:rsidDel="000D3AD3">
          <w:delText xml:space="preserve"> </w:delText>
        </w:r>
        <w:r w:rsidDel="000D3AD3">
          <w:delText>los</w:delText>
        </w:r>
        <w:r w:rsidR="00D50D7D" w:rsidDel="000D3AD3">
          <w:delText xml:space="preserve"> </w:delText>
        </w:r>
      </w:del>
      <w:r>
        <w:t>que</w:t>
      </w:r>
      <w:r w:rsidR="00D50D7D">
        <w:t xml:space="preserve"> </w:t>
      </w:r>
      <w:r>
        <w:t>está</w:t>
      </w:r>
      <w:ins w:id="22" w:author="Javier Ramos" w:date="2020-07-28T12:22:00Z">
        <w:r w:rsidR="000D3AD3">
          <w:t>n</w:t>
        </w:r>
      </w:ins>
      <w:r w:rsidR="00D50D7D">
        <w:t xml:space="preserve"> </w:t>
      </w:r>
      <w:r>
        <w:t>habilitado</w:t>
      </w:r>
      <w:ins w:id="23" w:author="Javier Ramos" w:date="2020-07-28T12:22:00Z">
        <w:r w:rsidR="000D3AD3">
          <w:t>s</w:t>
        </w:r>
      </w:ins>
      <w:r w:rsidR="00D50D7D">
        <w:t xml:space="preserve"> </w:t>
      </w:r>
      <w:r>
        <w:t>a</w:t>
      </w:r>
      <w:r w:rsidR="00D50D7D">
        <w:t xml:space="preserve"> </w:t>
      </w:r>
      <w:r>
        <w:t>realizar</w:t>
      </w:r>
      <w:r w:rsidR="00D50D7D">
        <w:t xml:space="preserve"> </w:t>
      </w:r>
      <w:r>
        <w:t>la</w:t>
      </w:r>
      <w:r w:rsidR="00D50D7D">
        <w:t xml:space="preserve"> </w:t>
      </w:r>
      <w:r>
        <w:t>medición</w:t>
      </w:r>
      <w:r w:rsidRPr="005A2893">
        <w:t>.</w:t>
      </w:r>
    </w:p>
    <w:p w14:paraId="526F6ED2" w14:textId="41E05946" w:rsidR="005F60E5" w:rsidRDefault="005A2893" w:rsidP="00043DD0">
      <w:pPr>
        <w:pStyle w:val="Textoindependiente"/>
      </w:pPr>
      <w:r>
        <w:rPr>
          <w:b/>
        </w:rPr>
        <w:t>Artículo</w:t>
      </w:r>
      <w:r w:rsidR="00D50D7D">
        <w:rPr>
          <w:b/>
        </w:rPr>
        <w:t xml:space="preserve"> </w:t>
      </w:r>
      <w:r w:rsidR="00FB1C87">
        <w:rPr>
          <w:b/>
        </w:rPr>
        <w:t>19</w:t>
      </w:r>
      <w:r>
        <w:rPr>
          <w:b/>
        </w:rPr>
        <w:t>°</w:t>
      </w:r>
      <w:r>
        <w:rPr>
          <w:b/>
        </w:rPr>
        <w:tab/>
      </w:r>
      <w:r w:rsidR="008B4485" w:rsidRPr="008B4485">
        <w:rPr>
          <w:lang w:val="es-PY"/>
        </w:rPr>
        <w:t>La</w:t>
      </w:r>
      <w:r w:rsidR="00D50D7D">
        <w:rPr>
          <w:lang w:val="es-PY"/>
        </w:rPr>
        <w:t xml:space="preserve"> </w:t>
      </w:r>
      <w:r w:rsidR="008B4485" w:rsidRPr="008B4485">
        <w:t>CONATEL</w:t>
      </w:r>
      <w:r w:rsidR="00D50D7D">
        <w:t xml:space="preserve"> </w:t>
      </w:r>
      <w:r w:rsidR="008B4485" w:rsidRPr="008B4485">
        <w:t>podrá</w:t>
      </w:r>
      <w:r w:rsidR="00D50D7D">
        <w:t xml:space="preserve"> </w:t>
      </w:r>
      <w:r w:rsidR="008B4485" w:rsidRPr="008B4485">
        <w:t>realizar</w:t>
      </w:r>
      <w:r w:rsidR="00D50D7D">
        <w:t xml:space="preserve"> </w:t>
      </w:r>
      <w:r w:rsidR="008B4485" w:rsidRPr="008B4485">
        <w:t>mediciones</w:t>
      </w:r>
      <w:r w:rsidR="00D50D7D">
        <w:t xml:space="preserve"> </w:t>
      </w:r>
      <w:r w:rsidR="009B7149">
        <w:t>de</w:t>
      </w:r>
      <w:r w:rsidR="00D50D7D">
        <w:t xml:space="preserve"> </w:t>
      </w:r>
      <w:r w:rsidR="009B7149">
        <w:t>oficio</w:t>
      </w:r>
      <w:r w:rsidR="00D50D7D">
        <w:t xml:space="preserve"> </w:t>
      </w:r>
      <w:r w:rsidR="009B7149">
        <w:t>o</w:t>
      </w:r>
      <w:r w:rsidR="00D50D7D">
        <w:t xml:space="preserve"> </w:t>
      </w:r>
      <w:r w:rsidR="008B4485" w:rsidRPr="008B4485">
        <w:t>en</w:t>
      </w:r>
      <w:r w:rsidR="00D50D7D">
        <w:t xml:space="preserve"> </w:t>
      </w:r>
      <w:r w:rsidR="008B4485" w:rsidRPr="008B4485">
        <w:t>base</w:t>
      </w:r>
      <w:r w:rsidR="00D50D7D">
        <w:t xml:space="preserve"> </w:t>
      </w:r>
      <w:r w:rsidR="008B4485" w:rsidRPr="008B4485">
        <w:t>a</w:t>
      </w:r>
      <w:r w:rsidR="00D50D7D">
        <w:t xml:space="preserve"> </w:t>
      </w:r>
      <w:r w:rsidR="008B4485" w:rsidRPr="008B4485">
        <w:t>denuncias</w:t>
      </w:r>
      <w:r w:rsidR="00D50D7D">
        <w:t xml:space="preserve"> </w:t>
      </w:r>
      <w:r w:rsidR="008B4485" w:rsidRPr="008B4485">
        <w:t>y/o</w:t>
      </w:r>
      <w:r w:rsidR="00D50D7D">
        <w:t xml:space="preserve"> </w:t>
      </w:r>
      <w:r w:rsidR="008B4485" w:rsidRPr="008B4485">
        <w:t>reclamos</w:t>
      </w:r>
      <w:r w:rsidR="00D50D7D">
        <w:t xml:space="preserve"> </w:t>
      </w:r>
      <w:r w:rsidR="008B4485" w:rsidRPr="008B4485">
        <w:t>de</w:t>
      </w:r>
      <w:r w:rsidR="00D50D7D">
        <w:t xml:space="preserve"> </w:t>
      </w:r>
      <w:r w:rsidR="008B4485" w:rsidRPr="008B4485">
        <w:t>los</w:t>
      </w:r>
      <w:r w:rsidR="00D50D7D">
        <w:t xml:space="preserve"> </w:t>
      </w:r>
      <w:r w:rsidR="008B4485" w:rsidRPr="008B4485">
        <w:t>usuarios</w:t>
      </w:r>
      <w:r w:rsidR="00D50D7D">
        <w:t xml:space="preserve"> </w:t>
      </w:r>
      <w:r w:rsidR="008B4485" w:rsidRPr="008B4485">
        <w:t>de</w:t>
      </w:r>
      <w:r w:rsidR="00D50D7D">
        <w:t xml:space="preserve"> </w:t>
      </w:r>
      <w:r w:rsidR="008B4485" w:rsidRPr="008B4485">
        <w:t>los</w:t>
      </w:r>
      <w:r w:rsidR="00D50D7D">
        <w:t xml:space="preserve"> </w:t>
      </w:r>
      <w:r w:rsidR="008B4485" w:rsidRPr="008B4485">
        <w:t>Servicios</w:t>
      </w:r>
      <w:r w:rsidRPr="005A2893">
        <w:t>.</w:t>
      </w:r>
    </w:p>
    <w:p w14:paraId="1E59F825" w14:textId="35246393" w:rsidR="005F60E5" w:rsidRDefault="00BD4D34" w:rsidP="00043DD0">
      <w:pPr>
        <w:pStyle w:val="Textoindependiente"/>
      </w:pPr>
      <w:r>
        <w:rPr>
          <w:b/>
        </w:rPr>
        <w:t>Artículo</w:t>
      </w:r>
      <w:r w:rsidR="00D50D7D">
        <w:rPr>
          <w:b/>
        </w:rPr>
        <w:t xml:space="preserve"> </w:t>
      </w:r>
      <w:r w:rsidR="00FB1C87">
        <w:rPr>
          <w:b/>
        </w:rPr>
        <w:t>20</w:t>
      </w:r>
      <w:r>
        <w:rPr>
          <w:b/>
        </w:rPr>
        <w:t>°</w:t>
      </w:r>
      <w:r>
        <w:rPr>
          <w:b/>
        </w:rPr>
        <w:tab/>
      </w:r>
      <w:r w:rsidRPr="008B4485">
        <w:rPr>
          <w:lang w:val="es-PY"/>
        </w:rPr>
        <w:t>La</w:t>
      </w:r>
      <w:r>
        <w:rPr>
          <w:lang w:val="es-PY"/>
        </w:rPr>
        <w:t>s</w:t>
      </w:r>
      <w:r w:rsidR="00D50D7D">
        <w:rPr>
          <w:lang w:val="es-PY"/>
        </w:rPr>
        <w:t xml:space="preserve"> </w:t>
      </w:r>
      <w:r>
        <w:rPr>
          <w:lang w:val="es-PY"/>
        </w:rPr>
        <w:t>pruebas</w:t>
      </w:r>
      <w:r w:rsidR="00D50D7D">
        <w:rPr>
          <w:lang w:val="es-PY"/>
        </w:rPr>
        <w:t xml:space="preserve"> </w:t>
      </w:r>
      <w:r>
        <w:rPr>
          <w:lang w:val="es-PY"/>
        </w:rPr>
        <w:t>de</w:t>
      </w:r>
      <w:r w:rsidR="00D50D7D">
        <w:rPr>
          <w:lang w:val="es-PY"/>
        </w:rPr>
        <w:t xml:space="preserve"> </w:t>
      </w:r>
      <w:r>
        <w:rPr>
          <w:lang w:val="es-PY"/>
        </w:rPr>
        <w:t>campo</w:t>
      </w:r>
      <w:r w:rsidR="00D50D7D">
        <w:rPr>
          <w:lang w:val="es-PY"/>
        </w:rPr>
        <w:t xml:space="preserve"> </w:t>
      </w:r>
      <w:r>
        <w:rPr>
          <w:lang w:val="es-PY"/>
        </w:rPr>
        <w:t>realizadas</w:t>
      </w:r>
      <w:r w:rsidR="00D50D7D">
        <w:rPr>
          <w:lang w:val="es-PY"/>
        </w:rPr>
        <w:t xml:space="preserve"> </w:t>
      </w:r>
      <w:r>
        <w:rPr>
          <w:lang w:val="es-PY"/>
        </w:rPr>
        <w:t>por</w:t>
      </w:r>
      <w:r w:rsidR="00D50D7D">
        <w:rPr>
          <w:lang w:val="es-PY"/>
        </w:rPr>
        <w:t xml:space="preserve"> </w:t>
      </w:r>
      <w:r>
        <w:rPr>
          <w:lang w:val="es-PY"/>
        </w:rPr>
        <w:t>la</w:t>
      </w:r>
      <w:r w:rsidR="00D50D7D">
        <w:rPr>
          <w:lang w:val="es-PY"/>
        </w:rPr>
        <w:t xml:space="preserve"> </w:t>
      </w:r>
      <w:r w:rsidRPr="008B4485">
        <w:t>CONATEL</w:t>
      </w:r>
      <w:r w:rsidR="00D50D7D">
        <w:t xml:space="preserve"> </w:t>
      </w:r>
      <w:ins w:id="24" w:author="Javier Ramos" w:date="2020-07-28T12:24:00Z">
        <w:r w:rsidR="00B44B01">
          <w:rPr>
            <w:color w:val="000000"/>
          </w:rPr>
          <w:t xml:space="preserve">para los diferentes servicios </w:t>
        </w:r>
      </w:ins>
      <w:r>
        <w:t>serán</w:t>
      </w:r>
      <w:r w:rsidR="00D50D7D">
        <w:t xml:space="preserve"> </w:t>
      </w:r>
      <w:r>
        <w:t>efectuadas</w:t>
      </w:r>
      <w:r w:rsidR="00D50D7D">
        <w:t xml:space="preserve"> </w:t>
      </w:r>
      <w:r>
        <w:t>por</w:t>
      </w:r>
      <w:r w:rsidR="00D50D7D">
        <w:t xml:space="preserve"> </w:t>
      </w:r>
      <w:r>
        <w:t>distrito</w:t>
      </w:r>
      <w:ins w:id="25" w:author="Javier Ramos" w:date="2020-07-28T12:24:00Z">
        <w:r w:rsidR="00B44B01">
          <w:t xml:space="preserve">, </w:t>
        </w:r>
        <w:r w:rsidR="00B44B01">
          <w:rPr>
            <w:color w:val="000000"/>
          </w:rPr>
          <w:t>y para el caso de los servicios móviles también se realizarán las pruebas de campo</w:t>
        </w:r>
      </w:ins>
      <w:r w:rsidR="00D50D7D">
        <w:t xml:space="preserve"> </w:t>
      </w:r>
      <w:del w:id="26" w:author="Javier Ramos" w:date="2020-07-28T12:24:00Z">
        <w:r w:rsidDel="00B44B01">
          <w:delText>o</w:delText>
        </w:r>
        <w:r w:rsidR="00D50D7D" w:rsidDel="00B44B01">
          <w:delText xml:space="preserve"> </w:delText>
        </w:r>
      </w:del>
      <w:ins w:id="27" w:author="Javier Ramos" w:date="2020-07-28T12:24:00Z">
        <w:r w:rsidR="00B44B01">
          <w:t xml:space="preserve">y en </w:t>
        </w:r>
      </w:ins>
      <w:r>
        <w:t>ruta</w:t>
      </w:r>
      <w:ins w:id="28" w:author="Javier Ramos" w:date="2020-07-28T12:24:00Z">
        <w:r w:rsidR="00B44B01">
          <w:t>s</w:t>
        </w:r>
      </w:ins>
      <w:r w:rsidR="00D50D7D">
        <w:t xml:space="preserve"> </w:t>
      </w:r>
      <w:r>
        <w:t>nacional</w:t>
      </w:r>
      <w:ins w:id="29" w:author="Javier Ramos" w:date="2020-07-28T12:24:00Z">
        <w:r w:rsidR="00B44B01">
          <w:t>es</w:t>
        </w:r>
      </w:ins>
      <w:r w:rsidRPr="005A2893">
        <w:t>.</w:t>
      </w:r>
    </w:p>
    <w:p w14:paraId="6F783EC3" w14:textId="7668CB4A" w:rsidR="005F60E5" w:rsidRDefault="005A2893" w:rsidP="00043DD0">
      <w:pPr>
        <w:pStyle w:val="Textoindependiente"/>
        <w:rPr>
          <w:b/>
        </w:rPr>
      </w:pPr>
      <w:r>
        <w:rPr>
          <w:b/>
        </w:rPr>
        <w:t>Artículo</w:t>
      </w:r>
      <w:r w:rsidR="00D50D7D">
        <w:rPr>
          <w:b/>
        </w:rPr>
        <w:t xml:space="preserve"> </w:t>
      </w:r>
      <w:r w:rsidR="00FB1C87">
        <w:rPr>
          <w:b/>
        </w:rPr>
        <w:t>21</w:t>
      </w:r>
      <w:r>
        <w:rPr>
          <w:b/>
        </w:rPr>
        <w:t>°</w:t>
      </w:r>
      <w:r w:rsidRPr="005A2893">
        <w:rPr>
          <w:b/>
        </w:rPr>
        <w:tab/>
      </w:r>
      <w:r w:rsidR="008B4485" w:rsidRPr="008B4485">
        <w:rPr>
          <w:lang w:val="es-PY"/>
        </w:rPr>
        <w:t>Los</w:t>
      </w:r>
      <w:r w:rsidR="00D50D7D">
        <w:rPr>
          <w:lang w:val="es-PY"/>
        </w:rPr>
        <w:t xml:space="preserve"> </w:t>
      </w:r>
      <w:r w:rsidR="008B4485" w:rsidRPr="008B4485">
        <w:rPr>
          <w:lang w:val="es-PY"/>
        </w:rPr>
        <w:t>resultados</w:t>
      </w:r>
      <w:r w:rsidR="00D50D7D">
        <w:rPr>
          <w:lang w:val="es-PY"/>
        </w:rPr>
        <w:t xml:space="preserve"> </w:t>
      </w:r>
      <w:r w:rsidR="008B4485" w:rsidRPr="008B4485">
        <w:rPr>
          <w:lang w:val="es-PY"/>
        </w:rPr>
        <w:t>de</w:t>
      </w:r>
      <w:r w:rsidR="00D50D7D">
        <w:rPr>
          <w:lang w:val="es-PY"/>
        </w:rPr>
        <w:t xml:space="preserve"> </w:t>
      </w:r>
      <w:r w:rsidR="008B4485" w:rsidRPr="008B4485">
        <w:rPr>
          <w:lang w:val="es-PY"/>
        </w:rPr>
        <w:t>las</w:t>
      </w:r>
      <w:r w:rsidR="00D50D7D">
        <w:rPr>
          <w:lang w:val="es-PY"/>
        </w:rPr>
        <w:t xml:space="preserve"> </w:t>
      </w:r>
      <w:r w:rsidR="008B4485" w:rsidRPr="008B4485">
        <w:rPr>
          <w:lang w:val="es-PY"/>
        </w:rPr>
        <w:t>pruebas</w:t>
      </w:r>
      <w:r w:rsidR="00D50D7D">
        <w:rPr>
          <w:lang w:val="es-PY"/>
        </w:rPr>
        <w:t xml:space="preserve"> </w:t>
      </w:r>
      <w:r w:rsidR="008B4485" w:rsidRPr="008B4485">
        <w:rPr>
          <w:lang w:val="es-PY"/>
        </w:rPr>
        <w:t>de</w:t>
      </w:r>
      <w:r w:rsidR="00D50D7D">
        <w:rPr>
          <w:lang w:val="es-PY"/>
        </w:rPr>
        <w:t xml:space="preserve"> </w:t>
      </w:r>
      <w:r w:rsidR="008B4485" w:rsidRPr="008B4485">
        <w:rPr>
          <w:lang w:val="es-PY"/>
        </w:rPr>
        <w:t>campo</w:t>
      </w:r>
      <w:r w:rsidR="00D50D7D">
        <w:rPr>
          <w:lang w:val="es-PY"/>
        </w:rPr>
        <w:t xml:space="preserve"> </w:t>
      </w:r>
      <w:r w:rsidR="008B4485" w:rsidRPr="008B4485">
        <w:rPr>
          <w:lang w:val="es-PY"/>
        </w:rPr>
        <w:t>serán</w:t>
      </w:r>
      <w:r w:rsidR="00D50D7D">
        <w:rPr>
          <w:lang w:val="es-PY"/>
        </w:rPr>
        <w:t xml:space="preserve"> </w:t>
      </w:r>
      <w:r w:rsidR="008B4485" w:rsidRPr="008B4485">
        <w:rPr>
          <w:lang w:val="es-PY"/>
        </w:rPr>
        <w:t>empleados</w:t>
      </w:r>
      <w:r w:rsidR="00D50D7D">
        <w:rPr>
          <w:lang w:val="es-PY"/>
        </w:rPr>
        <w:t xml:space="preserve"> </w:t>
      </w:r>
      <w:r w:rsidR="008B4485" w:rsidRPr="008B4485">
        <w:rPr>
          <w:lang w:val="es-PY"/>
        </w:rPr>
        <w:t>para</w:t>
      </w:r>
      <w:r w:rsidR="00D50D7D">
        <w:rPr>
          <w:lang w:val="es-PY"/>
        </w:rPr>
        <w:t xml:space="preserve"> </w:t>
      </w:r>
      <w:r w:rsidR="008B4485" w:rsidRPr="008B4485">
        <w:rPr>
          <w:lang w:val="es-PY"/>
        </w:rPr>
        <w:t>verificar</w:t>
      </w:r>
      <w:r w:rsidR="00D50D7D">
        <w:rPr>
          <w:lang w:val="es-PY"/>
        </w:rPr>
        <w:t xml:space="preserve"> </w:t>
      </w:r>
      <w:r w:rsidR="008B4485" w:rsidRPr="008B4485">
        <w:rPr>
          <w:lang w:val="es-PY"/>
        </w:rPr>
        <w:t>el</w:t>
      </w:r>
      <w:r w:rsidR="00D50D7D">
        <w:rPr>
          <w:lang w:val="es-PY"/>
        </w:rPr>
        <w:t xml:space="preserve"> </w:t>
      </w:r>
      <w:r w:rsidR="008B4485" w:rsidRPr="008B4485">
        <w:rPr>
          <w:lang w:val="es-PY"/>
        </w:rPr>
        <w:t>cumplimiento</w:t>
      </w:r>
      <w:ins w:id="30" w:author="Javier Ramos" w:date="2020-07-28T12:25:00Z">
        <w:r w:rsidR="00B44B01">
          <w:rPr>
            <w:lang w:val="es-PY"/>
          </w:rPr>
          <w:t xml:space="preserve"> de las metas</w:t>
        </w:r>
      </w:ins>
      <w:r w:rsidR="00D50D7D">
        <w:rPr>
          <w:lang w:val="es-PY"/>
        </w:rPr>
        <w:t xml:space="preserve"> </w:t>
      </w:r>
      <w:r w:rsidR="008B4485" w:rsidRPr="008B4485">
        <w:rPr>
          <w:lang w:val="es-PY"/>
        </w:rPr>
        <w:t>de</w:t>
      </w:r>
      <w:r w:rsidR="00D50D7D">
        <w:rPr>
          <w:lang w:val="es-PY"/>
        </w:rPr>
        <w:t xml:space="preserve"> </w:t>
      </w:r>
      <w:r w:rsidR="00BD4D34">
        <w:rPr>
          <w:lang w:val="es-PY"/>
        </w:rPr>
        <w:t>la</w:t>
      </w:r>
      <w:r w:rsidR="00D50D7D">
        <w:rPr>
          <w:lang w:val="es-PY"/>
        </w:rPr>
        <w:t xml:space="preserve"> </w:t>
      </w:r>
      <w:r w:rsidR="00BD4D34">
        <w:rPr>
          <w:lang w:val="es-PY"/>
        </w:rPr>
        <w:t>calidad</w:t>
      </w:r>
      <w:r w:rsidR="00D50D7D">
        <w:rPr>
          <w:lang w:val="es-PY"/>
        </w:rPr>
        <w:t xml:space="preserve"> </w:t>
      </w:r>
      <w:r w:rsidR="00BD4D34">
        <w:rPr>
          <w:lang w:val="es-PY"/>
        </w:rPr>
        <w:t>de</w:t>
      </w:r>
      <w:r w:rsidR="00D50D7D">
        <w:rPr>
          <w:lang w:val="es-PY"/>
        </w:rPr>
        <w:t xml:space="preserve"> </w:t>
      </w:r>
      <w:r w:rsidR="00BD4D34">
        <w:rPr>
          <w:lang w:val="es-PY"/>
        </w:rPr>
        <w:t>servicio</w:t>
      </w:r>
      <w:r w:rsidR="008B4485" w:rsidRPr="008B4485">
        <w:rPr>
          <w:lang w:val="es-PY"/>
        </w:rPr>
        <w:t>,</w:t>
      </w:r>
      <w:r w:rsidR="00D50D7D">
        <w:rPr>
          <w:lang w:val="es-PY"/>
        </w:rPr>
        <w:t xml:space="preserve"> </w:t>
      </w:r>
      <w:del w:id="31" w:author="Javier Ramos" w:date="2020-07-28T12:25:00Z">
        <w:r w:rsidR="008B4485" w:rsidRPr="008B4485" w:rsidDel="00B44B01">
          <w:rPr>
            <w:lang w:val="es-PY"/>
          </w:rPr>
          <w:delText>por</w:delText>
        </w:r>
        <w:r w:rsidR="00D50D7D" w:rsidDel="00B44B01">
          <w:rPr>
            <w:lang w:val="es-PY"/>
          </w:rPr>
          <w:delText xml:space="preserve"> </w:delText>
        </w:r>
        <w:r w:rsidR="008B4485" w:rsidRPr="008B4485" w:rsidDel="00B44B01">
          <w:rPr>
            <w:lang w:val="es-PY"/>
          </w:rPr>
          <w:delText>lo</w:delText>
        </w:r>
        <w:r w:rsidR="00D50D7D" w:rsidDel="00B44B01">
          <w:rPr>
            <w:lang w:val="es-PY"/>
          </w:rPr>
          <w:delText xml:space="preserve"> </w:delText>
        </w:r>
        <w:r w:rsidR="008B4485" w:rsidRPr="008B4485" w:rsidDel="00B44B01">
          <w:rPr>
            <w:lang w:val="es-PY"/>
          </w:rPr>
          <w:delText>que</w:delText>
        </w:r>
        <w:r w:rsidR="00D50D7D" w:rsidDel="00B44B01">
          <w:rPr>
            <w:lang w:val="es-PY"/>
          </w:rPr>
          <w:delText xml:space="preserve"> </w:delText>
        </w:r>
        <w:r w:rsidR="008B4485" w:rsidRPr="008B4485" w:rsidDel="00B44B01">
          <w:rPr>
            <w:lang w:val="es-PY"/>
          </w:rPr>
          <w:delText>los</w:delText>
        </w:r>
        <w:r w:rsidR="00D50D7D" w:rsidDel="00B44B01">
          <w:rPr>
            <w:lang w:val="es-PY"/>
          </w:rPr>
          <w:delText xml:space="preserve"> </w:delText>
        </w:r>
        <w:r w:rsidR="008B4485" w:rsidRPr="008B4485" w:rsidDel="00B44B01">
          <w:rPr>
            <w:lang w:val="es-PY"/>
          </w:rPr>
          <w:delText>resultados</w:delText>
        </w:r>
      </w:del>
      <w:r w:rsidR="00BD4D34">
        <w:rPr>
          <w:lang w:val="es-PY"/>
        </w:rPr>
        <w:t>,</w:t>
      </w:r>
      <w:r w:rsidR="00D50D7D">
        <w:rPr>
          <w:lang w:val="es-PY"/>
        </w:rPr>
        <w:t xml:space="preserve"> </w:t>
      </w:r>
      <w:ins w:id="32" w:author="Javier Ramos" w:date="2020-07-28T12:25:00Z">
        <w:r w:rsidR="00B44B01">
          <w:rPr>
            <w:lang w:val="es-PY"/>
          </w:rPr>
          <w:t>l</w:t>
        </w:r>
        <w:r w:rsidR="00B44B01">
          <w:rPr>
            <w:color w:val="000000"/>
          </w:rPr>
          <w:t xml:space="preserve">as cuales se encuentran en los Anexos del presente reglamento. Para el servicio móvil </w:t>
        </w:r>
      </w:ins>
      <w:r w:rsidR="00BD4D34">
        <w:rPr>
          <w:lang w:val="es-PY"/>
        </w:rPr>
        <w:t>en</w:t>
      </w:r>
      <w:r w:rsidR="00D50D7D">
        <w:rPr>
          <w:lang w:val="es-PY"/>
        </w:rPr>
        <w:t xml:space="preserve"> </w:t>
      </w:r>
      <w:r w:rsidR="00BD4D34">
        <w:rPr>
          <w:lang w:val="es-PY"/>
        </w:rPr>
        <w:t>caso</w:t>
      </w:r>
      <w:r w:rsidR="00D50D7D">
        <w:rPr>
          <w:lang w:val="es-PY"/>
        </w:rPr>
        <w:t xml:space="preserve"> </w:t>
      </w:r>
      <w:r w:rsidR="00BD4D34">
        <w:rPr>
          <w:lang w:val="es-PY"/>
        </w:rPr>
        <w:t>de</w:t>
      </w:r>
      <w:r w:rsidR="00D50D7D">
        <w:rPr>
          <w:lang w:val="es-PY"/>
        </w:rPr>
        <w:t xml:space="preserve"> </w:t>
      </w:r>
      <w:del w:id="33" w:author="Javier Ramos" w:date="2020-07-28T12:26:00Z">
        <w:r w:rsidR="00643A96" w:rsidDel="00B44B01">
          <w:rPr>
            <w:lang w:val="es-PY"/>
          </w:rPr>
          <w:delText>existir</w:delText>
        </w:r>
        <w:r w:rsidR="00D50D7D" w:rsidDel="00B44B01">
          <w:rPr>
            <w:lang w:val="es-PY"/>
          </w:rPr>
          <w:delText xml:space="preserve"> </w:delText>
        </w:r>
        <w:r w:rsidR="00643A96" w:rsidDel="00B44B01">
          <w:rPr>
            <w:lang w:val="es-PY"/>
          </w:rPr>
          <w:delText xml:space="preserve">discrepancias con los datos presentados </w:delText>
        </w:r>
      </w:del>
      <w:ins w:id="34" w:author="Javier Ramos" w:date="2020-07-28T12:26:00Z">
        <w:r w:rsidR="00B44B01">
          <w:rPr>
            <w:lang w:val="es-PY"/>
          </w:rPr>
          <w:t xml:space="preserve"> constatarse resultados </w:t>
        </w:r>
      </w:ins>
      <w:r w:rsidR="00643A96">
        <w:rPr>
          <w:lang w:val="es-PY"/>
        </w:rPr>
        <w:t>desfavorables para el Prestador</w:t>
      </w:r>
      <w:r w:rsidR="00BD4D34">
        <w:rPr>
          <w:lang w:val="es-PY"/>
        </w:rPr>
        <w:t>,</w:t>
      </w:r>
      <w:r w:rsidR="00D50D7D">
        <w:rPr>
          <w:lang w:val="es-PY"/>
        </w:rPr>
        <w:t xml:space="preserve"> </w:t>
      </w:r>
      <w:r w:rsidR="00BD4D34">
        <w:rPr>
          <w:lang w:val="es-PY"/>
        </w:rPr>
        <w:t>obligarán</w:t>
      </w:r>
      <w:r w:rsidR="00D50D7D">
        <w:rPr>
          <w:lang w:val="es-PY"/>
        </w:rPr>
        <w:t xml:space="preserve"> </w:t>
      </w:r>
      <w:r w:rsidR="00BD4D34">
        <w:rPr>
          <w:lang w:val="es-PY"/>
        </w:rPr>
        <w:t>a</w:t>
      </w:r>
      <w:r w:rsidR="00D50D7D">
        <w:rPr>
          <w:lang w:val="es-PY"/>
        </w:rPr>
        <w:t xml:space="preserve"> </w:t>
      </w:r>
      <w:r w:rsidR="00BD4D34">
        <w:rPr>
          <w:lang w:val="es-PY"/>
        </w:rPr>
        <w:t>que</w:t>
      </w:r>
      <w:r w:rsidR="00D50D7D">
        <w:rPr>
          <w:lang w:val="es-PY"/>
        </w:rPr>
        <w:t xml:space="preserve"> </w:t>
      </w:r>
      <w:r w:rsidR="00BD4D34">
        <w:rPr>
          <w:lang w:val="es-PY"/>
        </w:rPr>
        <w:t>se</w:t>
      </w:r>
      <w:r w:rsidR="00D50D7D">
        <w:rPr>
          <w:lang w:val="es-PY"/>
        </w:rPr>
        <w:t xml:space="preserve"> </w:t>
      </w:r>
      <w:r w:rsidR="00BD4D34">
        <w:rPr>
          <w:lang w:val="es-PY"/>
        </w:rPr>
        <w:t>realicen</w:t>
      </w:r>
      <w:r w:rsidR="00D50D7D">
        <w:rPr>
          <w:lang w:val="es-PY"/>
        </w:rPr>
        <w:t xml:space="preserve"> </w:t>
      </w:r>
      <w:r w:rsidR="00BD4D34">
        <w:rPr>
          <w:lang w:val="es-PY"/>
        </w:rPr>
        <w:t>pruebas</w:t>
      </w:r>
      <w:r w:rsidR="00D50D7D">
        <w:rPr>
          <w:lang w:val="es-PY"/>
        </w:rPr>
        <w:t xml:space="preserve"> </w:t>
      </w:r>
      <w:r w:rsidR="00BD4D34">
        <w:rPr>
          <w:lang w:val="es-PY"/>
        </w:rPr>
        <w:t>de</w:t>
      </w:r>
      <w:r w:rsidR="00D50D7D">
        <w:rPr>
          <w:lang w:val="es-PY"/>
        </w:rPr>
        <w:t xml:space="preserve"> </w:t>
      </w:r>
      <w:r w:rsidR="00BD4D34">
        <w:rPr>
          <w:lang w:val="es-PY"/>
        </w:rPr>
        <w:t>campo</w:t>
      </w:r>
      <w:r w:rsidR="00D50D7D">
        <w:rPr>
          <w:lang w:val="es-PY"/>
        </w:rPr>
        <w:t xml:space="preserve"> </w:t>
      </w:r>
      <w:r w:rsidR="00BD4D34">
        <w:rPr>
          <w:lang w:val="es-PY"/>
        </w:rPr>
        <w:t>conjuntas</w:t>
      </w:r>
      <w:del w:id="35" w:author="Javier Ramos" w:date="2020-07-28T12:26:00Z">
        <w:r w:rsidR="00D50D7D" w:rsidDel="00B44B01">
          <w:rPr>
            <w:lang w:val="es-PY"/>
          </w:rPr>
          <w:delText xml:space="preserve"> </w:delText>
        </w:r>
        <w:r w:rsidR="00BD4D34" w:rsidDel="00B44B01">
          <w:rPr>
            <w:lang w:val="es-PY"/>
          </w:rPr>
          <w:delText>con</w:delText>
        </w:r>
        <w:r w:rsidR="00D50D7D" w:rsidDel="00B44B01">
          <w:rPr>
            <w:lang w:val="es-PY"/>
          </w:rPr>
          <w:delText xml:space="preserve"> </w:delText>
        </w:r>
        <w:r w:rsidR="00BD4D34" w:rsidDel="00B44B01">
          <w:rPr>
            <w:lang w:val="es-PY"/>
          </w:rPr>
          <w:delText>el</w:delText>
        </w:r>
        <w:r w:rsidR="00D50D7D" w:rsidDel="00B44B01">
          <w:rPr>
            <w:lang w:val="es-PY"/>
          </w:rPr>
          <w:delText xml:space="preserve"> </w:delText>
        </w:r>
        <w:r w:rsidR="00BD4D34" w:rsidDel="00B44B01">
          <w:rPr>
            <w:lang w:val="es-PY"/>
          </w:rPr>
          <w:delText>Prestador</w:delText>
        </w:r>
      </w:del>
      <w:r w:rsidR="00643A96">
        <w:rPr>
          <w:lang w:val="es-PY"/>
        </w:rPr>
        <w:t>.</w:t>
      </w:r>
      <w:r w:rsidR="00D50D7D">
        <w:rPr>
          <w:lang w:val="es-PY"/>
        </w:rPr>
        <w:t xml:space="preserve"> </w:t>
      </w:r>
      <w:del w:id="36" w:author="Javier Ramos" w:date="2020-07-28T12:27:00Z">
        <w:r w:rsidR="00BD4D34" w:rsidDel="00B44B01">
          <w:rPr>
            <w:lang w:val="es-PY"/>
          </w:rPr>
          <w:delText>En</w:delText>
        </w:r>
        <w:r w:rsidR="00D50D7D" w:rsidDel="00B44B01">
          <w:rPr>
            <w:lang w:val="es-PY"/>
          </w:rPr>
          <w:delText xml:space="preserve"> </w:delText>
        </w:r>
        <w:r w:rsidR="00BD4D34" w:rsidDel="00B44B01">
          <w:rPr>
            <w:lang w:val="es-PY"/>
          </w:rPr>
          <w:delText>caso</w:delText>
        </w:r>
        <w:r w:rsidR="00D50D7D" w:rsidDel="00B44B01">
          <w:rPr>
            <w:lang w:val="es-PY"/>
          </w:rPr>
          <w:delText xml:space="preserve"> </w:delText>
        </w:r>
        <w:r w:rsidR="00BD4D34" w:rsidDel="00B44B01">
          <w:rPr>
            <w:lang w:val="es-PY"/>
          </w:rPr>
          <w:delText>que</w:delText>
        </w:r>
        <w:r w:rsidR="00643A96" w:rsidDel="00B44B01">
          <w:rPr>
            <w:lang w:val="es-PY"/>
          </w:rPr>
          <w:delText>,</w:delText>
        </w:r>
        <w:r w:rsidR="00D50D7D" w:rsidDel="00B44B01">
          <w:rPr>
            <w:lang w:val="es-PY"/>
          </w:rPr>
          <w:delText xml:space="preserve"> </w:delText>
        </w:r>
        <w:r w:rsidR="00BD4D34" w:rsidDel="00B44B01">
          <w:rPr>
            <w:lang w:val="es-PY"/>
          </w:rPr>
          <w:delText>luego</w:delText>
        </w:r>
        <w:r w:rsidR="00D50D7D" w:rsidDel="00B44B01">
          <w:rPr>
            <w:lang w:val="es-PY"/>
          </w:rPr>
          <w:delText xml:space="preserve"> </w:delText>
        </w:r>
        <w:r w:rsidR="00BD4D34" w:rsidDel="00B44B01">
          <w:rPr>
            <w:lang w:val="es-PY"/>
          </w:rPr>
          <w:delText>del</w:delText>
        </w:r>
        <w:r w:rsidR="00D50D7D" w:rsidDel="00B44B01">
          <w:rPr>
            <w:lang w:val="es-PY"/>
          </w:rPr>
          <w:delText xml:space="preserve"> </w:delText>
        </w:r>
        <w:r w:rsidR="00BD4D34" w:rsidDel="00B44B01">
          <w:rPr>
            <w:lang w:val="es-PY"/>
          </w:rPr>
          <w:delText>procedimiento</w:delText>
        </w:r>
        <w:r w:rsidR="00D50D7D" w:rsidDel="00B44B01">
          <w:rPr>
            <w:lang w:val="es-PY"/>
          </w:rPr>
          <w:delText xml:space="preserve"> </w:delText>
        </w:r>
        <w:r w:rsidR="00BD4D34" w:rsidDel="00B44B01">
          <w:rPr>
            <w:lang w:val="es-PY"/>
          </w:rPr>
          <w:delText>conjunto</w:delText>
        </w:r>
        <w:r w:rsidR="00643A96" w:rsidDel="00B44B01">
          <w:rPr>
            <w:lang w:val="es-PY"/>
          </w:rPr>
          <w:delText>,</w:delText>
        </w:r>
        <w:r w:rsidR="00D50D7D" w:rsidDel="00B44B01">
          <w:rPr>
            <w:lang w:val="es-PY"/>
          </w:rPr>
          <w:delText xml:space="preserve"> </w:delText>
        </w:r>
        <w:r w:rsidR="00BD4D34" w:rsidDel="00B44B01">
          <w:rPr>
            <w:lang w:val="es-PY"/>
          </w:rPr>
          <w:delText>se</w:delText>
        </w:r>
        <w:r w:rsidR="00D50D7D" w:rsidDel="00B44B01">
          <w:rPr>
            <w:lang w:val="es-PY"/>
          </w:rPr>
          <w:delText xml:space="preserve"> </w:delText>
        </w:r>
        <w:r w:rsidR="00BD4D34" w:rsidDel="00B44B01">
          <w:rPr>
            <w:lang w:val="es-PY"/>
          </w:rPr>
          <w:delText>confirmen</w:delText>
        </w:r>
        <w:r w:rsidR="00D50D7D" w:rsidDel="00B44B01">
          <w:rPr>
            <w:lang w:val="es-PY"/>
          </w:rPr>
          <w:delText xml:space="preserve"> </w:delText>
        </w:r>
        <w:r w:rsidR="00BD4D34" w:rsidDel="00B44B01">
          <w:rPr>
            <w:lang w:val="es-PY"/>
          </w:rPr>
          <w:delText>las</w:delText>
        </w:r>
        <w:r w:rsidR="00D50D7D" w:rsidDel="00B44B01">
          <w:rPr>
            <w:lang w:val="es-PY"/>
          </w:rPr>
          <w:delText xml:space="preserve"> </w:delText>
        </w:r>
        <w:r w:rsidR="00BD4D34" w:rsidDel="00B44B01">
          <w:rPr>
            <w:lang w:val="es-PY"/>
          </w:rPr>
          <w:delText>mediciones</w:delText>
        </w:r>
        <w:r w:rsidR="00D50D7D" w:rsidDel="00B44B01">
          <w:rPr>
            <w:lang w:val="es-PY"/>
          </w:rPr>
          <w:delText xml:space="preserve"> </w:delText>
        </w:r>
        <w:r w:rsidR="00BD4D34" w:rsidDel="00B44B01">
          <w:rPr>
            <w:lang w:val="es-PY"/>
          </w:rPr>
          <w:delText>desfavorables,</w:delText>
        </w:r>
        <w:r w:rsidR="00D50D7D" w:rsidDel="00B44B01">
          <w:rPr>
            <w:lang w:val="es-PY"/>
          </w:rPr>
          <w:delText xml:space="preserve"> </w:delText>
        </w:r>
      </w:del>
      <w:ins w:id="37" w:author="Javier Ramos" w:date="2020-07-28T12:27:00Z">
        <w:r w:rsidR="00B44B01">
          <w:rPr>
            <w:lang w:val="es-PY"/>
          </w:rPr>
          <w:t xml:space="preserve">De conformarse los resultados desfavorables luego del procedimiento en conjutno, </w:t>
        </w:r>
      </w:ins>
      <w:r w:rsidR="00BD4D34">
        <w:rPr>
          <w:lang w:val="es-PY"/>
        </w:rPr>
        <w:t>el</w:t>
      </w:r>
      <w:r w:rsidR="00D50D7D">
        <w:rPr>
          <w:lang w:val="es-PY"/>
        </w:rPr>
        <w:t xml:space="preserve"> </w:t>
      </w:r>
      <w:r w:rsidR="00BD4D34">
        <w:rPr>
          <w:lang w:val="es-PY"/>
        </w:rPr>
        <w:t>Prestador</w:t>
      </w:r>
      <w:r w:rsidR="00D50D7D">
        <w:rPr>
          <w:lang w:val="es-PY"/>
        </w:rPr>
        <w:t xml:space="preserve"> </w:t>
      </w:r>
      <w:r w:rsidR="00BD4D34">
        <w:rPr>
          <w:lang w:val="es-PY"/>
        </w:rPr>
        <w:t>deberá</w:t>
      </w:r>
      <w:r w:rsidR="00D50D7D">
        <w:rPr>
          <w:lang w:val="es-PY"/>
        </w:rPr>
        <w:t xml:space="preserve"> </w:t>
      </w:r>
      <w:r w:rsidR="00BD4D34">
        <w:rPr>
          <w:lang w:val="es-PY"/>
        </w:rPr>
        <w:t>plantear</w:t>
      </w:r>
      <w:r w:rsidR="00D50D7D">
        <w:rPr>
          <w:lang w:val="es-PY"/>
        </w:rPr>
        <w:t xml:space="preserve"> </w:t>
      </w:r>
      <w:r w:rsidR="00BD4D34">
        <w:rPr>
          <w:lang w:val="es-PY"/>
        </w:rPr>
        <w:t>un</w:t>
      </w:r>
      <w:r w:rsidR="00D50D7D">
        <w:rPr>
          <w:lang w:val="es-PY"/>
        </w:rPr>
        <w:t xml:space="preserve"> </w:t>
      </w:r>
      <w:r w:rsidR="00BD4D34">
        <w:rPr>
          <w:lang w:val="es-PY"/>
        </w:rPr>
        <w:t>Plan</w:t>
      </w:r>
      <w:r w:rsidR="00D50D7D">
        <w:rPr>
          <w:lang w:val="es-PY"/>
        </w:rPr>
        <w:t xml:space="preserve"> </w:t>
      </w:r>
      <w:r w:rsidR="00BD4D34">
        <w:rPr>
          <w:lang w:val="es-PY"/>
        </w:rPr>
        <w:t>de</w:t>
      </w:r>
      <w:r w:rsidR="00D50D7D">
        <w:rPr>
          <w:lang w:val="es-PY"/>
        </w:rPr>
        <w:t xml:space="preserve"> </w:t>
      </w:r>
      <w:r w:rsidR="00BD4D34">
        <w:rPr>
          <w:lang w:val="es-PY"/>
        </w:rPr>
        <w:t>Mejora</w:t>
      </w:r>
      <w:r w:rsidR="00D50D7D">
        <w:rPr>
          <w:lang w:val="es-PY"/>
        </w:rPr>
        <w:t xml:space="preserve"> </w:t>
      </w:r>
      <w:r w:rsidR="00BD4D34">
        <w:rPr>
          <w:lang w:val="es-PY"/>
        </w:rPr>
        <w:t>para</w:t>
      </w:r>
      <w:r w:rsidR="00D50D7D">
        <w:rPr>
          <w:lang w:val="es-PY"/>
        </w:rPr>
        <w:t xml:space="preserve"> </w:t>
      </w:r>
      <w:r w:rsidR="00BD4D34">
        <w:rPr>
          <w:lang w:val="es-PY"/>
        </w:rPr>
        <w:t>subsanar</w:t>
      </w:r>
      <w:r w:rsidR="00D50D7D">
        <w:rPr>
          <w:lang w:val="es-PY"/>
        </w:rPr>
        <w:t xml:space="preserve"> </w:t>
      </w:r>
      <w:r w:rsidR="00BD4D34">
        <w:rPr>
          <w:lang w:val="es-PY"/>
        </w:rPr>
        <w:t>el</w:t>
      </w:r>
      <w:r w:rsidR="00D50D7D">
        <w:rPr>
          <w:lang w:val="es-PY"/>
        </w:rPr>
        <w:t xml:space="preserve"> </w:t>
      </w:r>
      <w:r w:rsidR="00BD4D34">
        <w:rPr>
          <w:lang w:val="es-PY"/>
        </w:rPr>
        <w:t>inconveniente</w:t>
      </w:r>
      <w:r w:rsidRPr="005A2893">
        <w:t>.</w:t>
      </w:r>
      <w:ins w:id="38" w:author="Javier Ramos" w:date="2020-07-28T12:27:00Z">
        <w:r w:rsidR="00B44B01">
          <w:t xml:space="preserve"> </w:t>
        </w:r>
        <w:r w:rsidR="00B44B01">
          <w:rPr>
            <w:color w:val="000000"/>
          </w:rPr>
          <w:t xml:space="preserve">Para el servicio de Acceso a Internet en su modalidad de acceso fijo, en caso de constatarse resultados desfavorables, el prestador deberá </w:t>
        </w:r>
        <w:r w:rsidR="00B44B01">
          <w:rPr>
            <w:color w:val="000000"/>
          </w:rPr>
          <w:lastRenderedPageBreak/>
          <w:t>presentar un Compromiso de Mejora</w:t>
        </w:r>
      </w:ins>
      <w:ins w:id="39" w:author="Javier Ramos" w:date="2020-07-28T12:28:00Z">
        <w:r w:rsidR="00B44B01">
          <w:rPr>
            <w:color w:val="000000"/>
          </w:rPr>
          <w:t>.</w:t>
        </w:r>
      </w:ins>
    </w:p>
    <w:p w14:paraId="4BB0933E" w14:textId="62F6A44C" w:rsidR="005F60E5" w:rsidRDefault="005A2893" w:rsidP="00043DD0">
      <w:pPr>
        <w:pStyle w:val="Textoindependiente"/>
        <w:rPr>
          <w:b/>
        </w:rPr>
      </w:pPr>
      <w:r>
        <w:rPr>
          <w:b/>
        </w:rPr>
        <w:t>Artículo</w:t>
      </w:r>
      <w:r w:rsidR="00D50D7D">
        <w:rPr>
          <w:b/>
        </w:rPr>
        <w:t xml:space="preserve"> </w:t>
      </w:r>
      <w:r w:rsidR="00FB1C87">
        <w:rPr>
          <w:b/>
        </w:rPr>
        <w:t>22</w:t>
      </w:r>
      <w:r>
        <w:rPr>
          <w:b/>
        </w:rPr>
        <w:t>°</w:t>
      </w:r>
      <w:r>
        <w:rPr>
          <w:b/>
        </w:rPr>
        <w:tab/>
      </w:r>
      <w:r w:rsidR="008B4485" w:rsidRPr="008B4485">
        <w:rPr>
          <w:lang w:val="es-PY"/>
        </w:rPr>
        <w:t>La</w:t>
      </w:r>
      <w:r w:rsidR="00D50D7D">
        <w:rPr>
          <w:lang w:val="es-PY"/>
        </w:rPr>
        <w:t xml:space="preserve"> </w:t>
      </w:r>
      <w:r w:rsidR="008B4485" w:rsidRPr="008B4485">
        <w:rPr>
          <w:lang w:val="es-PY"/>
        </w:rPr>
        <w:t>CONATEL</w:t>
      </w:r>
      <w:r w:rsidR="00D50D7D">
        <w:rPr>
          <w:lang w:val="es-PY"/>
        </w:rPr>
        <w:t xml:space="preserve"> </w:t>
      </w:r>
      <w:r w:rsidR="008B4485" w:rsidRPr="008B4485">
        <w:rPr>
          <w:lang w:val="es-PY"/>
        </w:rPr>
        <w:t>efectuará</w:t>
      </w:r>
      <w:r w:rsidR="00D50D7D">
        <w:rPr>
          <w:lang w:val="es-PY"/>
        </w:rPr>
        <w:t xml:space="preserve"> </w:t>
      </w:r>
      <w:r w:rsidR="008B4485" w:rsidRPr="008B4485">
        <w:rPr>
          <w:lang w:val="es-PY"/>
        </w:rPr>
        <w:t>de</w:t>
      </w:r>
      <w:r w:rsidR="00D50D7D">
        <w:rPr>
          <w:lang w:val="es-PY"/>
        </w:rPr>
        <w:t xml:space="preserve"> </w:t>
      </w:r>
      <w:r w:rsidR="008B4485" w:rsidRPr="008B4485">
        <w:rPr>
          <w:lang w:val="es-PY"/>
        </w:rPr>
        <w:t>manera</w:t>
      </w:r>
      <w:r w:rsidR="00D50D7D">
        <w:rPr>
          <w:lang w:val="es-PY"/>
        </w:rPr>
        <w:t xml:space="preserve"> </w:t>
      </w:r>
      <w:r w:rsidR="008B4485" w:rsidRPr="008B4485">
        <w:rPr>
          <w:lang w:val="es-PY"/>
        </w:rPr>
        <w:t>periódica,</w:t>
      </w:r>
      <w:r w:rsidR="00D50D7D">
        <w:rPr>
          <w:lang w:val="es-PY"/>
        </w:rPr>
        <w:t xml:space="preserve"> </w:t>
      </w:r>
      <w:r w:rsidR="008B4485" w:rsidRPr="008B4485">
        <w:rPr>
          <w:lang w:val="es-PY"/>
        </w:rPr>
        <w:t>encuestas</w:t>
      </w:r>
      <w:r w:rsidR="00D50D7D">
        <w:rPr>
          <w:lang w:val="es-PY"/>
        </w:rPr>
        <w:t xml:space="preserve"> </w:t>
      </w:r>
      <w:r w:rsidR="008B4485" w:rsidRPr="008B4485">
        <w:rPr>
          <w:lang w:val="es-PY"/>
        </w:rPr>
        <w:t>sobre</w:t>
      </w:r>
      <w:r w:rsidR="00D50D7D">
        <w:rPr>
          <w:lang w:val="es-PY"/>
        </w:rPr>
        <w:t xml:space="preserve"> </w:t>
      </w:r>
      <w:r w:rsidR="008B4485" w:rsidRPr="008B4485">
        <w:rPr>
          <w:lang w:val="es-PY"/>
        </w:rPr>
        <w:t>calidad</w:t>
      </w:r>
      <w:r w:rsidR="00D50D7D">
        <w:rPr>
          <w:lang w:val="es-PY"/>
        </w:rPr>
        <w:t xml:space="preserve"> </w:t>
      </w:r>
      <w:r w:rsidR="008B4485" w:rsidRPr="008B4485">
        <w:rPr>
          <w:lang w:val="es-PY"/>
        </w:rPr>
        <w:t>de</w:t>
      </w:r>
      <w:r w:rsidR="00D50D7D">
        <w:rPr>
          <w:lang w:val="es-PY"/>
        </w:rPr>
        <w:t xml:space="preserve"> </w:t>
      </w:r>
      <w:r w:rsidR="008B4485" w:rsidRPr="008B4485">
        <w:rPr>
          <w:lang w:val="es-PY"/>
        </w:rPr>
        <w:t>experiencia</w:t>
      </w:r>
      <w:r w:rsidR="00D50D7D">
        <w:rPr>
          <w:lang w:val="es-PY"/>
        </w:rPr>
        <w:t xml:space="preserve"> </w:t>
      </w:r>
      <w:r w:rsidR="008B4485" w:rsidRPr="008B4485">
        <w:rPr>
          <w:lang w:val="es-PY"/>
        </w:rPr>
        <w:t>de</w:t>
      </w:r>
      <w:r w:rsidR="00D50D7D">
        <w:rPr>
          <w:lang w:val="es-PY"/>
        </w:rPr>
        <w:t xml:space="preserve"> </w:t>
      </w:r>
      <w:r w:rsidR="008B4485" w:rsidRPr="008B4485">
        <w:rPr>
          <w:lang w:val="es-PY"/>
        </w:rPr>
        <w:t>los</w:t>
      </w:r>
      <w:r w:rsidR="00D50D7D">
        <w:rPr>
          <w:lang w:val="es-PY"/>
        </w:rPr>
        <w:t xml:space="preserve"> </w:t>
      </w:r>
      <w:r w:rsidR="008B4485" w:rsidRPr="008B4485">
        <w:rPr>
          <w:lang w:val="es-PY"/>
        </w:rPr>
        <w:t>Servicios</w:t>
      </w:r>
      <w:r w:rsidR="00D50D7D">
        <w:rPr>
          <w:lang w:val="es-PY"/>
        </w:rPr>
        <w:t xml:space="preserve"> </w:t>
      </w:r>
      <w:r w:rsidR="008B4485" w:rsidRPr="008B4485">
        <w:rPr>
          <w:lang w:val="es-PY"/>
        </w:rPr>
        <w:t>de</w:t>
      </w:r>
      <w:r w:rsidR="00D50D7D">
        <w:rPr>
          <w:lang w:val="es-PY"/>
        </w:rPr>
        <w:t xml:space="preserve"> </w:t>
      </w:r>
      <w:r w:rsidR="008B4485" w:rsidRPr="008B4485">
        <w:rPr>
          <w:lang w:val="es-PY"/>
        </w:rPr>
        <w:t>Telecomunicaciones</w:t>
      </w:r>
      <w:r w:rsidR="00D50D7D">
        <w:rPr>
          <w:lang w:val="es-PY"/>
        </w:rPr>
        <w:t xml:space="preserve"> </w:t>
      </w:r>
      <w:r w:rsidR="008B4485" w:rsidRPr="008B4485">
        <w:rPr>
          <w:lang w:val="es-PY"/>
        </w:rPr>
        <w:t>a</w:t>
      </w:r>
      <w:r w:rsidR="00D50D7D">
        <w:rPr>
          <w:lang w:val="es-PY"/>
        </w:rPr>
        <w:t xml:space="preserve"> </w:t>
      </w:r>
      <w:r w:rsidR="008B4485" w:rsidRPr="008B4485">
        <w:rPr>
          <w:lang w:val="es-PY"/>
        </w:rPr>
        <w:t>fin</w:t>
      </w:r>
      <w:r w:rsidR="00D50D7D">
        <w:rPr>
          <w:lang w:val="es-PY"/>
        </w:rPr>
        <w:t xml:space="preserve"> </w:t>
      </w:r>
      <w:r w:rsidR="008B4485" w:rsidRPr="008B4485">
        <w:rPr>
          <w:lang w:val="es-PY"/>
        </w:rPr>
        <w:t>de</w:t>
      </w:r>
      <w:r w:rsidR="00D50D7D">
        <w:rPr>
          <w:lang w:val="es-PY"/>
        </w:rPr>
        <w:t xml:space="preserve"> </w:t>
      </w:r>
      <w:r w:rsidR="008B4485" w:rsidRPr="008B4485">
        <w:rPr>
          <w:lang w:val="es-PY"/>
        </w:rPr>
        <w:t>determinar</w:t>
      </w:r>
      <w:r w:rsidR="00D50D7D">
        <w:rPr>
          <w:lang w:val="es-PY"/>
        </w:rPr>
        <w:t xml:space="preserve"> </w:t>
      </w:r>
      <w:r w:rsidR="008B4485" w:rsidRPr="008B4485">
        <w:rPr>
          <w:lang w:val="es-PY"/>
        </w:rPr>
        <w:t>la</w:t>
      </w:r>
      <w:r w:rsidR="00D50D7D">
        <w:rPr>
          <w:lang w:val="es-PY"/>
        </w:rPr>
        <w:t xml:space="preserve"> </w:t>
      </w:r>
      <w:r w:rsidR="008B4485" w:rsidRPr="008B4485">
        <w:rPr>
          <w:lang w:val="es-PY"/>
        </w:rPr>
        <w:t>percepción</w:t>
      </w:r>
      <w:r w:rsidR="00D50D7D">
        <w:rPr>
          <w:lang w:val="es-PY"/>
        </w:rPr>
        <w:t xml:space="preserve"> </w:t>
      </w:r>
      <w:r w:rsidR="008B4485" w:rsidRPr="008B4485">
        <w:rPr>
          <w:lang w:val="es-PY"/>
        </w:rPr>
        <w:t>del</w:t>
      </w:r>
      <w:r w:rsidR="00D50D7D">
        <w:rPr>
          <w:lang w:val="es-PY"/>
        </w:rPr>
        <w:t xml:space="preserve"> </w:t>
      </w:r>
      <w:r w:rsidR="008B4485" w:rsidRPr="008B4485">
        <w:rPr>
          <w:lang w:val="es-PY"/>
        </w:rPr>
        <w:t>usuario</w:t>
      </w:r>
      <w:r w:rsidR="00D50D7D">
        <w:rPr>
          <w:lang w:val="es-PY"/>
        </w:rPr>
        <w:t xml:space="preserve"> </w:t>
      </w:r>
      <w:r w:rsidR="008B4485" w:rsidRPr="008B4485">
        <w:rPr>
          <w:lang w:val="es-PY"/>
        </w:rPr>
        <w:t>relativa</w:t>
      </w:r>
      <w:r w:rsidR="00D50D7D">
        <w:rPr>
          <w:lang w:val="es-PY"/>
        </w:rPr>
        <w:t xml:space="preserve"> </w:t>
      </w:r>
      <w:r w:rsidR="008B4485" w:rsidRPr="008B4485">
        <w:rPr>
          <w:lang w:val="es-PY"/>
        </w:rPr>
        <w:t>al</w:t>
      </w:r>
      <w:r w:rsidR="00D50D7D">
        <w:rPr>
          <w:lang w:val="es-PY"/>
        </w:rPr>
        <w:t xml:space="preserve"> </w:t>
      </w:r>
      <w:r w:rsidR="008B4485" w:rsidRPr="008B4485">
        <w:rPr>
          <w:lang w:val="es-PY"/>
        </w:rPr>
        <w:t>grado</w:t>
      </w:r>
      <w:r w:rsidR="00D50D7D">
        <w:rPr>
          <w:lang w:val="es-PY"/>
        </w:rPr>
        <w:t xml:space="preserve"> </w:t>
      </w:r>
      <w:r w:rsidR="008B4485" w:rsidRPr="008B4485">
        <w:rPr>
          <w:lang w:val="es-PY"/>
        </w:rPr>
        <w:t>de</w:t>
      </w:r>
      <w:r w:rsidR="00D50D7D">
        <w:rPr>
          <w:lang w:val="es-PY"/>
        </w:rPr>
        <w:t xml:space="preserve"> </w:t>
      </w:r>
      <w:r w:rsidR="008B4485" w:rsidRPr="008B4485">
        <w:rPr>
          <w:lang w:val="es-PY"/>
        </w:rPr>
        <w:t>satisfacción</w:t>
      </w:r>
      <w:r w:rsidR="00D50D7D">
        <w:rPr>
          <w:lang w:val="es-PY"/>
        </w:rPr>
        <w:t xml:space="preserve"> </w:t>
      </w:r>
      <w:r w:rsidR="008B4485" w:rsidRPr="008B4485">
        <w:rPr>
          <w:lang w:val="es-PY"/>
        </w:rPr>
        <w:t>del</w:t>
      </w:r>
      <w:r w:rsidR="00D50D7D">
        <w:rPr>
          <w:lang w:val="es-PY"/>
        </w:rPr>
        <w:t xml:space="preserve"> </w:t>
      </w:r>
      <w:r w:rsidR="008B4485" w:rsidRPr="008B4485">
        <w:rPr>
          <w:lang w:val="es-PY"/>
        </w:rPr>
        <w:t>mismo</w:t>
      </w:r>
      <w:r w:rsidRPr="005A2893">
        <w:t>.</w:t>
      </w:r>
    </w:p>
    <w:p w14:paraId="500D891D" w14:textId="0490CC19" w:rsidR="005F60E5" w:rsidRDefault="003C0B78" w:rsidP="00043DD0">
      <w:pPr>
        <w:pStyle w:val="Textoindependiente"/>
        <w:rPr>
          <w:lang w:val="es-PY"/>
        </w:rPr>
      </w:pPr>
      <w:r>
        <w:rPr>
          <w:b/>
        </w:rPr>
        <w:t>Artículo</w:t>
      </w:r>
      <w:r w:rsidR="00D50D7D">
        <w:rPr>
          <w:b/>
        </w:rPr>
        <w:t xml:space="preserve"> </w:t>
      </w:r>
      <w:r w:rsidR="00FB1C87">
        <w:rPr>
          <w:b/>
        </w:rPr>
        <w:t>23</w:t>
      </w:r>
      <w:r>
        <w:rPr>
          <w:b/>
        </w:rPr>
        <w:t>°</w:t>
      </w:r>
      <w:r>
        <w:rPr>
          <w:b/>
        </w:rPr>
        <w:tab/>
      </w:r>
      <w:r>
        <w:rPr>
          <w:lang w:val="es-PY"/>
        </w:rPr>
        <w:t>La</w:t>
      </w:r>
      <w:r w:rsidR="00D50D7D">
        <w:rPr>
          <w:lang w:val="es-PY"/>
        </w:rPr>
        <w:t xml:space="preserve"> </w:t>
      </w:r>
      <w:r>
        <w:rPr>
          <w:lang w:val="es-PY"/>
        </w:rPr>
        <w:t>CONATEL</w:t>
      </w:r>
      <w:r w:rsidR="00D50D7D">
        <w:rPr>
          <w:lang w:val="es-PY"/>
        </w:rPr>
        <w:t xml:space="preserve"> </w:t>
      </w:r>
      <w:r w:rsidR="009D55D4">
        <w:rPr>
          <w:lang w:val="es-PY"/>
        </w:rPr>
        <w:t>controlará</w:t>
      </w:r>
      <w:r w:rsidR="00D50D7D">
        <w:rPr>
          <w:lang w:val="es-PY"/>
        </w:rPr>
        <w:t xml:space="preserve"> </w:t>
      </w:r>
      <w:r w:rsidR="009D55D4">
        <w:rPr>
          <w:lang w:val="es-PY"/>
        </w:rPr>
        <w:t>el</w:t>
      </w:r>
      <w:r w:rsidR="00D50D7D">
        <w:rPr>
          <w:lang w:val="es-PY"/>
        </w:rPr>
        <w:t xml:space="preserve"> </w:t>
      </w:r>
      <w:r w:rsidR="009D55D4">
        <w:rPr>
          <w:lang w:val="es-PY"/>
        </w:rPr>
        <w:t>cumplimiento</w:t>
      </w:r>
      <w:r w:rsidR="00D50D7D">
        <w:rPr>
          <w:lang w:val="es-PY"/>
        </w:rPr>
        <w:t xml:space="preserve"> </w:t>
      </w:r>
      <w:r w:rsidR="009D55D4">
        <w:rPr>
          <w:lang w:val="es-PY"/>
        </w:rPr>
        <w:t>d</w:t>
      </w:r>
      <w:r>
        <w:rPr>
          <w:lang w:val="es-PY"/>
        </w:rPr>
        <w:t>el</w:t>
      </w:r>
      <w:r w:rsidR="00D50D7D">
        <w:rPr>
          <w:lang w:val="es-PY"/>
        </w:rPr>
        <w:t xml:space="preserve"> </w:t>
      </w:r>
      <w:r w:rsidR="00981F51">
        <w:rPr>
          <w:lang w:val="es-PY"/>
        </w:rPr>
        <w:t>Plan</w:t>
      </w:r>
      <w:r w:rsidR="00D50D7D">
        <w:rPr>
          <w:lang w:val="es-PY"/>
        </w:rPr>
        <w:t xml:space="preserve"> </w:t>
      </w:r>
      <w:r w:rsidR="00981F51">
        <w:rPr>
          <w:lang w:val="es-PY"/>
        </w:rPr>
        <w:t>de</w:t>
      </w:r>
      <w:r w:rsidR="00D50D7D">
        <w:rPr>
          <w:lang w:val="es-PY"/>
        </w:rPr>
        <w:t xml:space="preserve"> </w:t>
      </w:r>
      <w:r w:rsidR="00981F51">
        <w:rPr>
          <w:lang w:val="es-PY"/>
        </w:rPr>
        <w:t>Mejora</w:t>
      </w:r>
      <w:r w:rsidR="00D50D7D">
        <w:rPr>
          <w:lang w:val="es-PY"/>
        </w:rPr>
        <w:t xml:space="preserve"> </w:t>
      </w:r>
      <w:r w:rsidR="00981F51">
        <w:rPr>
          <w:lang w:val="es-PY"/>
        </w:rPr>
        <w:t>o</w:t>
      </w:r>
      <w:r w:rsidR="00D50D7D">
        <w:rPr>
          <w:lang w:val="es-PY"/>
        </w:rPr>
        <w:t xml:space="preserve"> </w:t>
      </w:r>
      <w:r w:rsidR="00981F51">
        <w:rPr>
          <w:lang w:val="es-PY"/>
        </w:rPr>
        <w:t>del</w:t>
      </w:r>
      <w:r w:rsidR="00D50D7D">
        <w:rPr>
          <w:lang w:val="es-PY"/>
        </w:rPr>
        <w:t xml:space="preserve"> </w:t>
      </w:r>
      <w:r>
        <w:rPr>
          <w:lang w:val="es-PY"/>
        </w:rPr>
        <w:t>Compromiso</w:t>
      </w:r>
      <w:r w:rsidR="00D50D7D">
        <w:rPr>
          <w:lang w:val="es-PY"/>
        </w:rPr>
        <w:t xml:space="preserve"> </w:t>
      </w:r>
      <w:r>
        <w:rPr>
          <w:lang w:val="es-PY"/>
        </w:rPr>
        <w:t>de</w:t>
      </w:r>
      <w:r w:rsidR="00D50D7D">
        <w:rPr>
          <w:lang w:val="es-PY"/>
        </w:rPr>
        <w:t xml:space="preserve"> </w:t>
      </w:r>
      <w:r>
        <w:rPr>
          <w:lang w:val="es-PY"/>
        </w:rPr>
        <w:t>Mejora</w:t>
      </w:r>
      <w:r w:rsidR="00D50D7D">
        <w:rPr>
          <w:lang w:val="es-PY"/>
        </w:rPr>
        <w:t xml:space="preserve"> </w:t>
      </w:r>
      <w:r>
        <w:rPr>
          <w:lang w:val="es-PY"/>
        </w:rPr>
        <w:t>presentado</w:t>
      </w:r>
      <w:r w:rsidR="00D50D7D">
        <w:rPr>
          <w:lang w:val="es-PY"/>
        </w:rPr>
        <w:t xml:space="preserve"> </w:t>
      </w:r>
      <w:r>
        <w:rPr>
          <w:lang w:val="es-PY"/>
        </w:rPr>
        <w:t>por</w:t>
      </w:r>
      <w:r w:rsidR="00D50D7D">
        <w:rPr>
          <w:lang w:val="es-PY"/>
        </w:rPr>
        <w:t xml:space="preserve"> </w:t>
      </w:r>
      <w:r>
        <w:rPr>
          <w:lang w:val="es-PY"/>
        </w:rPr>
        <w:t>el</w:t>
      </w:r>
      <w:r w:rsidR="00D50D7D">
        <w:rPr>
          <w:lang w:val="es-PY"/>
        </w:rPr>
        <w:t xml:space="preserve"> </w:t>
      </w:r>
      <w:r>
        <w:rPr>
          <w:lang w:val="es-PY"/>
        </w:rPr>
        <w:t>Prestador</w:t>
      </w:r>
      <w:r w:rsidR="00981F51">
        <w:rPr>
          <w:lang w:val="es-PY"/>
        </w:rPr>
        <w:t>,</w:t>
      </w:r>
      <w:r w:rsidR="00D50D7D">
        <w:rPr>
          <w:lang w:val="es-PY"/>
        </w:rPr>
        <w:t xml:space="preserve"> </w:t>
      </w:r>
      <w:r w:rsidR="00981F51">
        <w:rPr>
          <w:lang w:val="es-PY"/>
        </w:rPr>
        <w:t>según</w:t>
      </w:r>
      <w:r w:rsidR="00D50D7D">
        <w:rPr>
          <w:lang w:val="es-PY"/>
        </w:rPr>
        <w:t xml:space="preserve"> </w:t>
      </w:r>
      <w:r w:rsidR="00981F51">
        <w:rPr>
          <w:lang w:val="es-PY"/>
        </w:rPr>
        <w:t>corresponda</w:t>
      </w:r>
      <w:r w:rsidR="009D55D4">
        <w:rPr>
          <w:lang w:val="es-PY"/>
        </w:rPr>
        <w:t>.</w:t>
      </w:r>
    </w:p>
    <w:p w14:paraId="0F7D392D" w14:textId="51697B6D" w:rsidR="005F60E5" w:rsidRDefault="005A2893" w:rsidP="00043DD0">
      <w:pPr>
        <w:pStyle w:val="Textoindependiente"/>
      </w:pPr>
      <w:r>
        <w:rPr>
          <w:b/>
        </w:rPr>
        <w:t>Artículo</w:t>
      </w:r>
      <w:r w:rsidR="00D50D7D">
        <w:rPr>
          <w:b/>
        </w:rPr>
        <w:t xml:space="preserve"> </w:t>
      </w:r>
      <w:r w:rsidR="00FB1C87">
        <w:rPr>
          <w:b/>
        </w:rPr>
        <w:t>24</w:t>
      </w:r>
      <w:r>
        <w:rPr>
          <w:b/>
        </w:rPr>
        <w:t>°</w:t>
      </w:r>
      <w:r w:rsidRPr="005A2893">
        <w:rPr>
          <w:b/>
        </w:rPr>
        <w:tab/>
      </w:r>
      <w:r w:rsidR="008B4485" w:rsidRPr="008B4485">
        <w:rPr>
          <w:lang w:val="es-PY"/>
        </w:rPr>
        <w:t>La</w:t>
      </w:r>
      <w:r w:rsidR="00D50D7D">
        <w:rPr>
          <w:lang w:val="es-PY"/>
        </w:rPr>
        <w:t xml:space="preserve"> </w:t>
      </w:r>
      <w:r w:rsidR="008B4485" w:rsidRPr="008B4485">
        <w:rPr>
          <w:lang w:val="es-PY"/>
        </w:rPr>
        <w:t>CONATEL</w:t>
      </w:r>
      <w:r w:rsidR="00D50D7D">
        <w:rPr>
          <w:lang w:val="es-PY"/>
        </w:rPr>
        <w:t xml:space="preserve"> </w:t>
      </w:r>
      <w:r w:rsidR="008B4485" w:rsidRPr="008B4485">
        <w:rPr>
          <w:lang w:val="es-PY"/>
        </w:rPr>
        <w:t>en</w:t>
      </w:r>
      <w:r w:rsidR="00D50D7D">
        <w:rPr>
          <w:lang w:val="es-PY"/>
        </w:rPr>
        <w:t xml:space="preserve"> </w:t>
      </w:r>
      <w:r w:rsidR="008B4485" w:rsidRPr="008B4485">
        <w:rPr>
          <w:lang w:val="es-PY"/>
        </w:rPr>
        <w:t>función</w:t>
      </w:r>
      <w:r w:rsidR="00D50D7D">
        <w:rPr>
          <w:lang w:val="es-PY"/>
        </w:rPr>
        <w:t xml:space="preserve"> </w:t>
      </w:r>
      <w:r w:rsidR="008B4485" w:rsidRPr="008B4485">
        <w:rPr>
          <w:lang w:val="es-PY"/>
        </w:rPr>
        <w:t>a</w:t>
      </w:r>
      <w:r w:rsidR="00D50D7D">
        <w:rPr>
          <w:lang w:val="es-PY"/>
        </w:rPr>
        <w:t xml:space="preserve"> </w:t>
      </w:r>
      <w:r w:rsidR="008B4485" w:rsidRPr="008B4485">
        <w:rPr>
          <w:lang w:val="es-PY"/>
        </w:rPr>
        <w:t>los</w:t>
      </w:r>
      <w:r w:rsidR="00D50D7D">
        <w:rPr>
          <w:lang w:val="es-PY"/>
        </w:rPr>
        <w:t xml:space="preserve"> </w:t>
      </w:r>
      <w:r w:rsidR="008B4485" w:rsidRPr="008B4485">
        <w:rPr>
          <w:lang w:val="es-PY"/>
        </w:rPr>
        <w:t>avances</w:t>
      </w:r>
      <w:r w:rsidR="00D50D7D">
        <w:rPr>
          <w:lang w:val="es-PY"/>
        </w:rPr>
        <w:t xml:space="preserve"> </w:t>
      </w:r>
      <w:r w:rsidR="008B4485" w:rsidRPr="008B4485">
        <w:rPr>
          <w:lang w:val="es-PY"/>
        </w:rPr>
        <w:t>tecnológicos</w:t>
      </w:r>
      <w:r w:rsidR="00D50D7D">
        <w:rPr>
          <w:lang w:val="es-PY"/>
        </w:rPr>
        <w:t xml:space="preserve"> </w:t>
      </w:r>
      <w:r w:rsidR="008B4485" w:rsidRPr="008B4485">
        <w:rPr>
          <w:lang w:val="es-PY"/>
        </w:rPr>
        <w:t>u</w:t>
      </w:r>
      <w:r w:rsidR="00D50D7D">
        <w:rPr>
          <w:lang w:val="es-PY"/>
        </w:rPr>
        <w:t xml:space="preserve"> </w:t>
      </w:r>
      <w:r w:rsidR="008B4485" w:rsidRPr="008B4485">
        <w:rPr>
          <w:lang w:val="es-PY"/>
        </w:rPr>
        <w:t>otros</w:t>
      </w:r>
      <w:r w:rsidR="00D50D7D">
        <w:rPr>
          <w:lang w:val="es-PY"/>
        </w:rPr>
        <w:t xml:space="preserve"> </w:t>
      </w:r>
      <w:r w:rsidR="008B4485" w:rsidRPr="008B4485">
        <w:rPr>
          <w:lang w:val="es-PY"/>
        </w:rPr>
        <w:t>motivos</w:t>
      </w:r>
      <w:r w:rsidR="00D50D7D">
        <w:rPr>
          <w:lang w:val="es-PY"/>
        </w:rPr>
        <w:t xml:space="preserve"> </w:t>
      </w:r>
      <w:r w:rsidR="008B4485" w:rsidRPr="008B4485">
        <w:rPr>
          <w:lang w:val="es-PY"/>
        </w:rPr>
        <w:t>que</w:t>
      </w:r>
      <w:r w:rsidR="00D50D7D">
        <w:rPr>
          <w:lang w:val="es-PY"/>
        </w:rPr>
        <w:t xml:space="preserve"> </w:t>
      </w:r>
      <w:r w:rsidR="008B4485" w:rsidRPr="008B4485">
        <w:rPr>
          <w:lang w:val="es-PY"/>
        </w:rPr>
        <w:t>considere</w:t>
      </w:r>
      <w:r w:rsidR="00D50D7D">
        <w:rPr>
          <w:lang w:val="es-PY"/>
        </w:rPr>
        <w:t xml:space="preserve"> </w:t>
      </w:r>
      <w:r w:rsidR="008B4485" w:rsidRPr="008B4485">
        <w:rPr>
          <w:lang w:val="es-PY"/>
        </w:rPr>
        <w:t>necesarios,</w:t>
      </w:r>
      <w:r w:rsidR="00D50D7D">
        <w:rPr>
          <w:lang w:val="es-PY"/>
        </w:rPr>
        <w:t xml:space="preserve"> </w:t>
      </w:r>
      <w:r w:rsidR="008B4485" w:rsidRPr="008B4485">
        <w:rPr>
          <w:lang w:val="es-PY"/>
        </w:rPr>
        <w:t>podrá</w:t>
      </w:r>
      <w:r w:rsidR="00D50D7D">
        <w:rPr>
          <w:lang w:val="es-PY"/>
        </w:rPr>
        <w:t xml:space="preserve"> </w:t>
      </w:r>
      <w:r w:rsidR="008B4485" w:rsidRPr="008B4485">
        <w:rPr>
          <w:lang w:val="es-PY"/>
        </w:rPr>
        <w:t>revisar,</w:t>
      </w:r>
      <w:r w:rsidR="00D50D7D">
        <w:rPr>
          <w:lang w:val="es-PY"/>
        </w:rPr>
        <w:t xml:space="preserve"> </w:t>
      </w:r>
      <w:r w:rsidR="008B4485" w:rsidRPr="008B4485">
        <w:rPr>
          <w:lang w:val="es-PY"/>
        </w:rPr>
        <w:t>modificar</w:t>
      </w:r>
      <w:r w:rsidR="00D50D7D">
        <w:rPr>
          <w:lang w:val="es-PY"/>
        </w:rPr>
        <w:t xml:space="preserve"> </w:t>
      </w:r>
      <w:r w:rsidR="008B4485" w:rsidRPr="008B4485">
        <w:rPr>
          <w:lang w:val="es-PY"/>
        </w:rPr>
        <w:t>y</w:t>
      </w:r>
      <w:ins w:id="40" w:author="Javier Ramos" w:date="2020-07-28T12:28:00Z">
        <w:r w:rsidR="00B44B01">
          <w:rPr>
            <w:lang w:val="es-PY"/>
          </w:rPr>
          <w:t>/o</w:t>
        </w:r>
      </w:ins>
      <w:r w:rsidR="00D50D7D">
        <w:rPr>
          <w:lang w:val="es-PY"/>
        </w:rPr>
        <w:t xml:space="preserve"> </w:t>
      </w:r>
      <w:r w:rsidR="008B4485" w:rsidRPr="008B4485">
        <w:rPr>
          <w:lang w:val="es-PY"/>
        </w:rPr>
        <w:t>ampliar</w:t>
      </w:r>
      <w:r w:rsidR="00D50D7D">
        <w:rPr>
          <w:lang w:val="es-PY"/>
        </w:rPr>
        <w:t xml:space="preserve"> </w:t>
      </w:r>
      <w:r w:rsidR="008B4485" w:rsidRPr="008B4485">
        <w:rPr>
          <w:lang w:val="es-PY"/>
        </w:rPr>
        <w:t>lo</w:t>
      </w:r>
      <w:r w:rsidR="00D50D7D">
        <w:rPr>
          <w:lang w:val="es-PY"/>
        </w:rPr>
        <w:t xml:space="preserve"> </w:t>
      </w:r>
      <w:r w:rsidR="008B4485" w:rsidRPr="008B4485">
        <w:rPr>
          <w:lang w:val="es-PY"/>
        </w:rPr>
        <w:t>establecido</w:t>
      </w:r>
      <w:r w:rsidR="00D50D7D">
        <w:rPr>
          <w:lang w:val="es-PY"/>
        </w:rPr>
        <w:t xml:space="preserve"> </w:t>
      </w:r>
      <w:r w:rsidR="008B4485" w:rsidRPr="008B4485">
        <w:rPr>
          <w:lang w:val="es-PY"/>
        </w:rPr>
        <w:t>en</w:t>
      </w:r>
      <w:r w:rsidR="00D50D7D">
        <w:rPr>
          <w:lang w:val="es-PY"/>
        </w:rPr>
        <w:t xml:space="preserve"> </w:t>
      </w:r>
      <w:r w:rsidR="008B4485" w:rsidRPr="008B4485">
        <w:rPr>
          <w:lang w:val="es-PY"/>
        </w:rPr>
        <w:t>el</w:t>
      </w:r>
      <w:r w:rsidR="00D50D7D">
        <w:rPr>
          <w:lang w:val="es-PY"/>
        </w:rPr>
        <w:t xml:space="preserve"> </w:t>
      </w:r>
      <w:r w:rsidR="008B4485" w:rsidRPr="008B4485">
        <w:rPr>
          <w:lang w:val="es-PY"/>
        </w:rPr>
        <w:t>presente</w:t>
      </w:r>
      <w:r w:rsidR="00D50D7D">
        <w:rPr>
          <w:lang w:val="es-PY"/>
        </w:rPr>
        <w:t xml:space="preserve"> </w:t>
      </w:r>
      <w:r w:rsidR="008B4485" w:rsidRPr="008B4485">
        <w:rPr>
          <w:lang w:val="es-PY"/>
        </w:rPr>
        <w:t>Reglamento</w:t>
      </w:r>
      <w:r w:rsidRPr="005A2893">
        <w:t>.</w:t>
      </w:r>
    </w:p>
    <w:p w14:paraId="79BC438D" w14:textId="1623B073" w:rsidR="005F60E5" w:rsidRDefault="005A2893" w:rsidP="00043DD0">
      <w:pPr>
        <w:pStyle w:val="Textoindependiente"/>
      </w:pPr>
      <w:r>
        <w:rPr>
          <w:b/>
        </w:rPr>
        <w:t>Artículo</w:t>
      </w:r>
      <w:r w:rsidR="00D50D7D">
        <w:rPr>
          <w:b/>
        </w:rPr>
        <w:t xml:space="preserve"> </w:t>
      </w:r>
      <w:r w:rsidR="00FB1C87">
        <w:rPr>
          <w:b/>
        </w:rPr>
        <w:t>25</w:t>
      </w:r>
      <w:r>
        <w:rPr>
          <w:b/>
        </w:rPr>
        <w:t>°</w:t>
      </w:r>
      <w:r>
        <w:rPr>
          <w:b/>
        </w:rPr>
        <w:tab/>
      </w:r>
      <w:r w:rsidR="008B4485" w:rsidRPr="008B4485">
        <w:rPr>
          <w:lang w:val="es-PY"/>
        </w:rPr>
        <w:t>La</w:t>
      </w:r>
      <w:r w:rsidR="00D50D7D">
        <w:rPr>
          <w:lang w:val="es-PY"/>
        </w:rPr>
        <w:t xml:space="preserve"> </w:t>
      </w:r>
      <w:r w:rsidR="008B4485" w:rsidRPr="008B4485">
        <w:rPr>
          <w:lang w:val="es-PY"/>
        </w:rPr>
        <w:t>CONATEL</w:t>
      </w:r>
      <w:r w:rsidR="00D50D7D">
        <w:rPr>
          <w:lang w:val="es-PY"/>
        </w:rPr>
        <w:t xml:space="preserve"> </w:t>
      </w:r>
      <w:r w:rsidR="008B4485" w:rsidRPr="008B4485">
        <w:rPr>
          <w:lang w:val="es-PY"/>
        </w:rPr>
        <w:t>definirá</w:t>
      </w:r>
      <w:r w:rsidR="00D50D7D">
        <w:rPr>
          <w:lang w:val="es-PY"/>
        </w:rPr>
        <w:t xml:space="preserve"> </w:t>
      </w:r>
      <w:r w:rsidR="008B4485" w:rsidRPr="008B4485">
        <w:rPr>
          <w:lang w:val="es-PY"/>
        </w:rPr>
        <w:t>el</w:t>
      </w:r>
      <w:r w:rsidR="00D50D7D">
        <w:rPr>
          <w:lang w:val="es-PY"/>
        </w:rPr>
        <w:t xml:space="preserve"> </w:t>
      </w:r>
      <w:r w:rsidR="008B4485" w:rsidRPr="008B4485">
        <w:rPr>
          <w:lang w:val="es-PY"/>
        </w:rPr>
        <w:t>modo,</w:t>
      </w:r>
      <w:r w:rsidR="00D50D7D">
        <w:rPr>
          <w:lang w:val="es-PY"/>
        </w:rPr>
        <w:t xml:space="preserve"> </w:t>
      </w:r>
      <w:r w:rsidR="008B4485" w:rsidRPr="008B4485">
        <w:rPr>
          <w:lang w:val="es-PY"/>
        </w:rPr>
        <w:t>y</w:t>
      </w:r>
      <w:r w:rsidR="00D50D7D">
        <w:rPr>
          <w:lang w:val="es-PY"/>
        </w:rPr>
        <w:t xml:space="preserve"> </w:t>
      </w:r>
      <w:r w:rsidR="008B4485" w:rsidRPr="008B4485">
        <w:rPr>
          <w:lang w:val="es-PY"/>
        </w:rPr>
        <w:t>formato</w:t>
      </w:r>
      <w:r w:rsidR="00D50D7D">
        <w:rPr>
          <w:lang w:val="es-PY"/>
        </w:rPr>
        <w:t xml:space="preserve"> </w:t>
      </w:r>
      <w:r w:rsidR="008B4485" w:rsidRPr="008B4485">
        <w:rPr>
          <w:lang w:val="es-PY"/>
        </w:rPr>
        <w:t>de</w:t>
      </w:r>
      <w:r w:rsidR="00D50D7D">
        <w:rPr>
          <w:lang w:val="es-PY"/>
        </w:rPr>
        <w:t xml:space="preserve"> </w:t>
      </w:r>
      <w:r w:rsidR="008B4485" w:rsidRPr="008B4485">
        <w:rPr>
          <w:lang w:val="es-PY"/>
        </w:rPr>
        <w:t>presentación</w:t>
      </w:r>
      <w:r w:rsidR="00D50D7D">
        <w:rPr>
          <w:lang w:val="es-PY"/>
        </w:rPr>
        <w:t xml:space="preserve"> </w:t>
      </w:r>
      <w:r w:rsidR="008B4485" w:rsidRPr="008B4485">
        <w:rPr>
          <w:lang w:val="es-PY"/>
        </w:rPr>
        <w:t>del</w:t>
      </w:r>
      <w:r w:rsidR="00D50D7D">
        <w:rPr>
          <w:lang w:val="es-PY"/>
        </w:rPr>
        <w:t xml:space="preserve"> </w:t>
      </w:r>
      <w:r w:rsidR="008B4485" w:rsidRPr="008B4485">
        <w:rPr>
          <w:lang w:val="es-PY"/>
        </w:rPr>
        <w:t>informe</w:t>
      </w:r>
      <w:r w:rsidR="00D50D7D">
        <w:rPr>
          <w:lang w:val="es-PY"/>
        </w:rPr>
        <w:t xml:space="preserve"> </w:t>
      </w:r>
      <w:r w:rsidR="008B4485" w:rsidRPr="008B4485">
        <w:rPr>
          <w:lang w:val="es-PY"/>
        </w:rPr>
        <w:t>de</w:t>
      </w:r>
      <w:r w:rsidR="00D50D7D">
        <w:rPr>
          <w:lang w:val="es-PY"/>
        </w:rPr>
        <w:t xml:space="preserve"> </w:t>
      </w:r>
      <w:r w:rsidR="008B4485" w:rsidRPr="008B4485">
        <w:rPr>
          <w:lang w:val="es-PY"/>
        </w:rPr>
        <w:t>los</w:t>
      </w:r>
      <w:r w:rsidR="00D50D7D">
        <w:rPr>
          <w:lang w:val="es-PY"/>
        </w:rPr>
        <w:t xml:space="preserve"> </w:t>
      </w:r>
      <w:r w:rsidR="008B4485" w:rsidRPr="008B4485">
        <w:rPr>
          <w:lang w:val="es-PY"/>
        </w:rPr>
        <w:t>resultados</w:t>
      </w:r>
      <w:r w:rsidR="00D50D7D">
        <w:rPr>
          <w:lang w:val="es-PY"/>
        </w:rPr>
        <w:t xml:space="preserve"> </w:t>
      </w:r>
      <w:r w:rsidR="008B4485" w:rsidRPr="008B4485">
        <w:rPr>
          <w:lang w:val="es-PY"/>
        </w:rPr>
        <w:t>de</w:t>
      </w:r>
      <w:r w:rsidR="00D50D7D">
        <w:rPr>
          <w:lang w:val="es-PY"/>
        </w:rPr>
        <w:t xml:space="preserve"> </w:t>
      </w:r>
      <w:r w:rsidR="008B4485" w:rsidRPr="008B4485">
        <w:rPr>
          <w:lang w:val="es-PY"/>
        </w:rPr>
        <w:t>las</w:t>
      </w:r>
      <w:r w:rsidR="00D50D7D">
        <w:rPr>
          <w:lang w:val="es-PY"/>
        </w:rPr>
        <w:t xml:space="preserve"> </w:t>
      </w:r>
      <w:r w:rsidR="008B4485" w:rsidRPr="008B4485">
        <w:rPr>
          <w:lang w:val="es-PY"/>
        </w:rPr>
        <w:t>mediciones</w:t>
      </w:r>
      <w:r w:rsidR="00D50D7D">
        <w:rPr>
          <w:lang w:val="es-PY"/>
        </w:rPr>
        <w:t xml:space="preserve"> </w:t>
      </w:r>
      <w:r w:rsidR="008B4485" w:rsidRPr="008B4485">
        <w:rPr>
          <w:lang w:val="es-PY"/>
        </w:rPr>
        <w:t>de</w:t>
      </w:r>
      <w:r w:rsidR="00D50D7D">
        <w:rPr>
          <w:lang w:val="es-PY"/>
        </w:rPr>
        <w:t xml:space="preserve"> </w:t>
      </w:r>
      <w:r w:rsidR="008B4485" w:rsidRPr="008B4485">
        <w:rPr>
          <w:lang w:val="es-PY"/>
        </w:rPr>
        <w:t>los</w:t>
      </w:r>
      <w:r w:rsidR="00D50D7D">
        <w:rPr>
          <w:lang w:val="es-PY"/>
        </w:rPr>
        <w:t xml:space="preserve"> </w:t>
      </w:r>
      <w:r w:rsidR="008B4485" w:rsidRPr="008B4485">
        <w:rPr>
          <w:lang w:val="es-PY"/>
        </w:rPr>
        <w:t>Indicadores</w:t>
      </w:r>
      <w:r w:rsidR="00D50D7D">
        <w:rPr>
          <w:lang w:val="es-PY"/>
        </w:rPr>
        <w:t xml:space="preserve"> </w:t>
      </w:r>
      <w:r w:rsidR="008B4485" w:rsidRPr="008B4485">
        <w:rPr>
          <w:lang w:val="es-PY"/>
        </w:rPr>
        <w:t>de</w:t>
      </w:r>
      <w:r w:rsidR="00D50D7D">
        <w:rPr>
          <w:lang w:val="es-PY"/>
        </w:rPr>
        <w:t xml:space="preserve"> </w:t>
      </w:r>
      <w:r w:rsidR="008B4485" w:rsidRPr="008B4485">
        <w:rPr>
          <w:lang w:val="es-PY"/>
        </w:rPr>
        <w:t>calidad</w:t>
      </w:r>
      <w:r w:rsidR="00D50D7D">
        <w:rPr>
          <w:lang w:val="es-PY"/>
        </w:rPr>
        <w:t xml:space="preserve"> </w:t>
      </w:r>
      <w:r w:rsidR="008B4485" w:rsidRPr="008B4485">
        <w:rPr>
          <w:lang w:val="es-PY"/>
        </w:rPr>
        <w:t>de</w:t>
      </w:r>
      <w:r w:rsidR="00D50D7D">
        <w:rPr>
          <w:lang w:val="es-PY"/>
        </w:rPr>
        <w:t xml:space="preserve"> </w:t>
      </w:r>
      <w:r w:rsidR="008B4485" w:rsidRPr="008B4485">
        <w:rPr>
          <w:lang w:val="es-PY"/>
        </w:rPr>
        <w:t>servicio,</w:t>
      </w:r>
      <w:r w:rsidR="00D50D7D">
        <w:rPr>
          <w:lang w:val="es-PY"/>
        </w:rPr>
        <w:t xml:space="preserve"> </w:t>
      </w:r>
      <w:r w:rsidR="008B4485" w:rsidRPr="008B4485">
        <w:rPr>
          <w:lang w:val="es-PY"/>
        </w:rPr>
        <w:t>y</w:t>
      </w:r>
      <w:r w:rsidR="00D50D7D">
        <w:rPr>
          <w:lang w:val="es-PY"/>
        </w:rPr>
        <w:t xml:space="preserve"> </w:t>
      </w:r>
      <w:r w:rsidR="008B4485" w:rsidRPr="008B4485">
        <w:rPr>
          <w:lang w:val="es-PY"/>
        </w:rPr>
        <w:t>el</w:t>
      </w:r>
      <w:r w:rsidR="00D50D7D">
        <w:rPr>
          <w:lang w:val="es-PY"/>
        </w:rPr>
        <w:t xml:space="preserve"> </w:t>
      </w:r>
      <w:r w:rsidR="008B4485" w:rsidRPr="008B4485">
        <w:rPr>
          <w:lang w:val="es-PY"/>
        </w:rPr>
        <w:t>medio</w:t>
      </w:r>
      <w:r w:rsidR="00D50D7D">
        <w:rPr>
          <w:lang w:val="es-PY"/>
        </w:rPr>
        <w:t xml:space="preserve"> </w:t>
      </w:r>
      <w:r w:rsidR="008B4485" w:rsidRPr="008B4485">
        <w:rPr>
          <w:lang w:val="es-PY"/>
        </w:rPr>
        <w:t>de</w:t>
      </w:r>
      <w:r w:rsidR="00D50D7D">
        <w:rPr>
          <w:lang w:val="es-PY"/>
        </w:rPr>
        <w:t xml:space="preserve"> </w:t>
      </w:r>
      <w:r w:rsidR="008B4485" w:rsidRPr="008B4485">
        <w:rPr>
          <w:lang w:val="es-PY"/>
        </w:rPr>
        <w:t>envío</w:t>
      </w:r>
      <w:r w:rsidR="00D50D7D">
        <w:rPr>
          <w:lang w:val="es-PY"/>
        </w:rPr>
        <w:t xml:space="preserve"> </w:t>
      </w:r>
      <w:r w:rsidR="008B4485" w:rsidRPr="008B4485">
        <w:rPr>
          <w:lang w:val="es-PY"/>
        </w:rPr>
        <w:t>a</w:t>
      </w:r>
      <w:r w:rsidR="00D50D7D">
        <w:rPr>
          <w:lang w:val="es-PY"/>
        </w:rPr>
        <w:t xml:space="preserve"> </w:t>
      </w:r>
      <w:r w:rsidR="008B4485" w:rsidRPr="008B4485">
        <w:rPr>
          <w:lang w:val="es-PY"/>
        </w:rPr>
        <w:t>ser</w:t>
      </w:r>
      <w:r w:rsidR="00D50D7D">
        <w:rPr>
          <w:lang w:val="es-PY"/>
        </w:rPr>
        <w:t xml:space="preserve"> </w:t>
      </w:r>
      <w:r w:rsidR="008B4485" w:rsidRPr="008B4485">
        <w:rPr>
          <w:lang w:val="es-PY"/>
        </w:rPr>
        <w:t>utilizado</w:t>
      </w:r>
      <w:r w:rsidRPr="005A2893">
        <w:t>.</w:t>
      </w:r>
    </w:p>
    <w:p w14:paraId="700E8435" w14:textId="1A5EC8F6" w:rsidR="005F60E5" w:rsidRDefault="008B4485" w:rsidP="00043DD0">
      <w:pPr>
        <w:pStyle w:val="Textoindependiente"/>
      </w:pPr>
      <w:r>
        <w:rPr>
          <w:b/>
        </w:rPr>
        <w:t>Artículo</w:t>
      </w:r>
      <w:r w:rsidR="00D50D7D">
        <w:rPr>
          <w:b/>
        </w:rPr>
        <w:t xml:space="preserve"> </w:t>
      </w:r>
      <w:r w:rsidR="00FB1C87">
        <w:rPr>
          <w:b/>
        </w:rPr>
        <w:t>26</w:t>
      </w:r>
      <w:r>
        <w:rPr>
          <w:b/>
        </w:rPr>
        <w:t>°</w:t>
      </w:r>
      <w:r>
        <w:rPr>
          <w:b/>
        </w:rPr>
        <w:tab/>
      </w:r>
      <w:r w:rsidRPr="008B4485">
        <w:rPr>
          <w:lang w:val="es-PY"/>
        </w:rPr>
        <w:t>La</w:t>
      </w:r>
      <w:r w:rsidR="00D50D7D">
        <w:rPr>
          <w:lang w:val="es-PY"/>
        </w:rPr>
        <w:t xml:space="preserve"> </w:t>
      </w:r>
      <w:r w:rsidRPr="008B4485">
        <w:rPr>
          <w:lang w:val="es-PY"/>
        </w:rPr>
        <w:t>información</w:t>
      </w:r>
      <w:r w:rsidR="00D50D7D">
        <w:rPr>
          <w:lang w:val="es-PY"/>
        </w:rPr>
        <w:t xml:space="preserve"> </w:t>
      </w:r>
      <w:r w:rsidRPr="008B4485">
        <w:rPr>
          <w:lang w:val="es-PY"/>
        </w:rPr>
        <w:t>suministrada</w:t>
      </w:r>
      <w:r w:rsidR="00D50D7D">
        <w:rPr>
          <w:lang w:val="es-PY"/>
        </w:rPr>
        <w:t xml:space="preserve"> </w:t>
      </w:r>
      <w:r w:rsidRPr="008B4485">
        <w:rPr>
          <w:lang w:val="es-PY"/>
        </w:rPr>
        <w:t>por</w:t>
      </w:r>
      <w:r w:rsidR="00D50D7D">
        <w:rPr>
          <w:lang w:val="es-PY"/>
        </w:rPr>
        <w:t xml:space="preserve"> </w:t>
      </w:r>
      <w:r w:rsidRPr="008B4485">
        <w:rPr>
          <w:lang w:val="es-PY"/>
        </w:rPr>
        <w:t>el</w:t>
      </w:r>
      <w:r w:rsidR="00D50D7D">
        <w:rPr>
          <w:lang w:val="es-PY"/>
        </w:rPr>
        <w:t xml:space="preserve"> </w:t>
      </w:r>
      <w:r w:rsidRPr="008B4485">
        <w:rPr>
          <w:lang w:val="es-PY"/>
        </w:rPr>
        <w:t>Prestador,</w:t>
      </w:r>
      <w:r w:rsidR="00D50D7D">
        <w:rPr>
          <w:lang w:val="es-PY"/>
        </w:rPr>
        <w:t xml:space="preserve"> </w:t>
      </w:r>
      <w:r w:rsidRPr="008B4485">
        <w:rPr>
          <w:lang w:val="es-PY"/>
        </w:rPr>
        <w:t>correspondiente</w:t>
      </w:r>
      <w:r w:rsidR="00D50D7D">
        <w:rPr>
          <w:lang w:val="es-PY"/>
        </w:rPr>
        <w:t xml:space="preserve"> </w:t>
      </w:r>
      <w:r w:rsidRPr="008B4485">
        <w:rPr>
          <w:lang w:val="es-PY"/>
        </w:rPr>
        <w:t>a</w:t>
      </w:r>
      <w:r w:rsidR="00D50D7D">
        <w:rPr>
          <w:lang w:val="es-PY"/>
        </w:rPr>
        <w:t xml:space="preserve"> </w:t>
      </w:r>
      <w:r w:rsidRPr="008B4485">
        <w:rPr>
          <w:lang w:val="es-PY"/>
        </w:rPr>
        <w:t>los</w:t>
      </w:r>
      <w:r w:rsidR="00D50D7D">
        <w:rPr>
          <w:lang w:val="es-PY"/>
        </w:rPr>
        <w:t xml:space="preserve"> </w:t>
      </w:r>
      <w:r w:rsidRPr="008B4485">
        <w:rPr>
          <w:lang w:val="es-PY"/>
        </w:rPr>
        <w:t>Indicadores</w:t>
      </w:r>
      <w:r w:rsidR="00D50D7D">
        <w:rPr>
          <w:lang w:val="es-PY"/>
        </w:rPr>
        <w:t xml:space="preserve"> </w:t>
      </w:r>
      <w:r w:rsidRPr="008B4485">
        <w:rPr>
          <w:lang w:val="es-PY"/>
        </w:rPr>
        <w:t>en</w:t>
      </w:r>
      <w:r w:rsidR="00D50D7D">
        <w:rPr>
          <w:lang w:val="es-PY"/>
        </w:rPr>
        <w:t xml:space="preserve"> </w:t>
      </w:r>
      <w:r w:rsidRPr="008B4485">
        <w:rPr>
          <w:lang w:val="es-PY"/>
        </w:rPr>
        <w:t>el</w:t>
      </w:r>
      <w:r w:rsidR="00D50D7D">
        <w:rPr>
          <w:lang w:val="es-PY"/>
        </w:rPr>
        <w:t xml:space="preserve"> </w:t>
      </w:r>
      <w:r w:rsidRPr="008B4485">
        <w:rPr>
          <w:lang w:val="es-PY"/>
        </w:rPr>
        <w:t>cumplimiento</w:t>
      </w:r>
      <w:r w:rsidR="00D50D7D">
        <w:rPr>
          <w:lang w:val="es-PY"/>
        </w:rPr>
        <w:t xml:space="preserve"> </w:t>
      </w:r>
      <w:r w:rsidRPr="008B4485">
        <w:rPr>
          <w:lang w:val="es-PY"/>
        </w:rPr>
        <w:t>del</w:t>
      </w:r>
      <w:r w:rsidR="00D50D7D">
        <w:rPr>
          <w:lang w:val="es-PY"/>
        </w:rPr>
        <w:t xml:space="preserve"> </w:t>
      </w:r>
      <w:r w:rsidRPr="008B4485">
        <w:rPr>
          <w:lang w:val="es-PY"/>
        </w:rPr>
        <w:t>presente</w:t>
      </w:r>
      <w:r w:rsidR="00D50D7D">
        <w:rPr>
          <w:lang w:val="es-PY"/>
        </w:rPr>
        <w:t xml:space="preserve"> </w:t>
      </w:r>
      <w:r w:rsidRPr="008B4485">
        <w:rPr>
          <w:lang w:val="es-PY"/>
        </w:rPr>
        <w:t>Reglamento,</w:t>
      </w:r>
      <w:r w:rsidR="00D50D7D">
        <w:rPr>
          <w:lang w:val="es-PY"/>
        </w:rPr>
        <w:t xml:space="preserve"> </w:t>
      </w:r>
      <w:r w:rsidRPr="008B4485">
        <w:rPr>
          <w:lang w:val="es-PY"/>
        </w:rPr>
        <w:t>será</w:t>
      </w:r>
      <w:r w:rsidR="00D50D7D">
        <w:rPr>
          <w:lang w:val="es-PY"/>
        </w:rPr>
        <w:t xml:space="preserve"> </w:t>
      </w:r>
      <w:r w:rsidRPr="008B4485">
        <w:rPr>
          <w:lang w:val="es-PY"/>
        </w:rPr>
        <w:t>de</w:t>
      </w:r>
      <w:r w:rsidR="00D50D7D">
        <w:rPr>
          <w:lang w:val="es-PY"/>
        </w:rPr>
        <w:t xml:space="preserve"> </w:t>
      </w:r>
      <w:r w:rsidRPr="008B4485">
        <w:rPr>
          <w:lang w:val="es-PY"/>
        </w:rPr>
        <w:t>acceso</w:t>
      </w:r>
      <w:r w:rsidR="00D50D7D">
        <w:rPr>
          <w:lang w:val="es-PY"/>
        </w:rPr>
        <w:t xml:space="preserve"> </w:t>
      </w:r>
      <w:r w:rsidRPr="008B4485">
        <w:rPr>
          <w:lang w:val="es-PY"/>
        </w:rPr>
        <w:t>público,</w:t>
      </w:r>
      <w:r w:rsidR="00D50D7D">
        <w:rPr>
          <w:lang w:val="es-PY"/>
        </w:rPr>
        <w:t xml:space="preserve"> </w:t>
      </w:r>
      <w:r w:rsidRPr="008B4485">
        <w:rPr>
          <w:lang w:val="es-PY"/>
        </w:rPr>
        <w:t>al</w:t>
      </w:r>
      <w:r w:rsidR="00D50D7D">
        <w:rPr>
          <w:lang w:val="es-PY"/>
        </w:rPr>
        <w:t xml:space="preserve"> </w:t>
      </w:r>
      <w:r w:rsidRPr="008B4485">
        <w:rPr>
          <w:lang w:val="es-PY"/>
        </w:rPr>
        <w:t>igual</w:t>
      </w:r>
      <w:r w:rsidR="00D50D7D">
        <w:rPr>
          <w:lang w:val="es-PY"/>
        </w:rPr>
        <w:t xml:space="preserve"> </w:t>
      </w:r>
      <w:r w:rsidRPr="008B4485">
        <w:rPr>
          <w:lang w:val="es-PY"/>
        </w:rPr>
        <w:t>que</w:t>
      </w:r>
      <w:r w:rsidR="00D50D7D">
        <w:rPr>
          <w:lang w:val="es-PY"/>
        </w:rPr>
        <w:t xml:space="preserve"> </w:t>
      </w:r>
      <w:r w:rsidRPr="008B4485">
        <w:rPr>
          <w:lang w:val="es-PY"/>
        </w:rPr>
        <w:t>la</w:t>
      </w:r>
      <w:r w:rsidR="00D50D7D">
        <w:rPr>
          <w:lang w:val="es-PY"/>
        </w:rPr>
        <w:t xml:space="preserve"> </w:t>
      </w:r>
      <w:r w:rsidRPr="008B4485">
        <w:rPr>
          <w:lang w:val="es-PY"/>
        </w:rPr>
        <w:t>información</w:t>
      </w:r>
      <w:r w:rsidR="00D50D7D">
        <w:rPr>
          <w:lang w:val="es-PY"/>
        </w:rPr>
        <w:t xml:space="preserve"> </w:t>
      </w:r>
      <w:r w:rsidRPr="008B4485">
        <w:rPr>
          <w:lang w:val="es-PY"/>
        </w:rPr>
        <w:t>obtenida</w:t>
      </w:r>
      <w:r w:rsidR="00D50D7D">
        <w:rPr>
          <w:lang w:val="es-PY"/>
        </w:rPr>
        <w:t xml:space="preserve"> </w:t>
      </w:r>
      <w:r w:rsidRPr="008B4485">
        <w:rPr>
          <w:lang w:val="es-PY"/>
        </w:rPr>
        <w:t>a</w:t>
      </w:r>
      <w:r w:rsidR="00D50D7D">
        <w:rPr>
          <w:lang w:val="es-PY"/>
        </w:rPr>
        <w:t xml:space="preserve"> </w:t>
      </w:r>
      <w:r w:rsidRPr="008B4485">
        <w:rPr>
          <w:lang w:val="es-PY"/>
        </w:rPr>
        <w:t>partir</w:t>
      </w:r>
      <w:r w:rsidR="00D50D7D">
        <w:rPr>
          <w:lang w:val="es-PY"/>
        </w:rPr>
        <w:t xml:space="preserve"> </w:t>
      </w:r>
      <w:r w:rsidRPr="008B4485">
        <w:rPr>
          <w:lang w:val="es-PY"/>
        </w:rPr>
        <w:t>de</w:t>
      </w:r>
      <w:r w:rsidR="00D50D7D">
        <w:rPr>
          <w:lang w:val="es-PY"/>
        </w:rPr>
        <w:t xml:space="preserve"> </w:t>
      </w:r>
      <w:r w:rsidRPr="008B4485">
        <w:rPr>
          <w:lang w:val="es-PY"/>
        </w:rPr>
        <w:t>la</w:t>
      </w:r>
      <w:r w:rsidR="00D50D7D">
        <w:rPr>
          <w:lang w:val="es-PY"/>
        </w:rPr>
        <w:t xml:space="preserve"> </w:t>
      </w:r>
      <w:r w:rsidRPr="008B4485">
        <w:rPr>
          <w:lang w:val="es-PY"/>
        </w:rPr>
        <w:t>aplicación</w:t>
      </w:r>
      <w:r w:rsidR="00D50D7D">
        <w:rPr>
          <w:lang w:val="es-PY"/>
        </w:rPr>
        <w:t xml:space="preserve"> </w:t>
      </w:r>
      <w:r w:rsidRPr="008B4485">
        <w:rPr>
          <w:lang w:val="es-PY"/>
        </w:rPr>
        <w:t>de</w:t>
      </w:r>
      <w:r w:rsidR="00D50D7D">
        <w:rPr>
          <w:lang w:val="es-PY"/>
        </w:rPr>
        <w:t xml:space="preserve"> </w:t>
      </w:r>
      <w:r w:rsidRPr="008B4485">
        <w:rPr>
          <w:lang w:val="es-PY"/>
        </w:rPr>
        <w:t>las</w:t>
      </w:r>
      <w:r w:rsidR="00D50D7D">
        <w:rPr>
          <w:lang w:val="es-PY"/>
        </w:rPr>
        <w:t xml:space="preserve"> </w:t>
      </w:r>
      <w:r w:rsidRPr="008B4485">
        <w:rPr>
          <w:lang w:val="es-PY"/>
        </w:rPr>
        <w:t>acciones</w:t>
      </w:r>
      <w:r w:rsidR="00D50D7D">
        <w:rPr>
          <w:lang w:val="es-PY"/>
        </w:rPr>
        <w:t xml:space="preserve"> </w:t>
      </w:r>
      <w:r w:rsidRPr="008B4485">
        <w:rPr>
          <w:lang w:val="es-PY"/>
        </w:rPr>
        <w:t>de</w:t>
      </w:r>
      <w:r w:rsidR="00D50D7D">
        <w:rPr>
          <w:lang w:val="es-PY"/>
        </w:rPr>
        <w:t xml:space="preserve"> </w:t>
      </w:r>
      <w:r w:rsidRPr="008B4485">
        <w:rPr>
          <w:lang w:val="es-PY"/>
        </w:rPr>
        <w:t>supervisión</w:t>
      </w:r>
      <w:r w:rsidR="00D50D7D">
        <w:rPr>
          <w:lang w:val="es-PY"/>
        </w:rPr>
        <w:t xml:space="preserve"> </w:t>
      </w:r>
      <w:r w:rsidRPr="008B4485">
        <w:rPr>
          <w:lang w:val="es-PY"/>
        </w:rPr>
        <w:t>de</w:t>
      </w:r>
      <w:r w:rsidR="00D50D7D">
        <w:rPr>
          <w:lang w:val="es-PY"/>
        </w:rPr>
        <w:t xml:space="preserve"> </w:t>
      </w:r>
      <w:r w:rsidRPr="008B4485">
        <w:rPr>
          <w:lang w:val="es-PY"/>
        </w:rPr>
        <w:t>la</w:t>
      </w:r>
      <w:r w:rsidR="00D50D7D">
        <w:rPr>
          <w:lang w:val="es-PY"/>
        </w:rPr>
        <w:t xml:space="preserve"> </w:t>
      </w:r>
      <w:r w:rsidRPr="008B4485">
        <w:rPr>
          <w:lang w:val="es-PY"/>
        </w:rPr>
        <w:t>CONATEL.</w:t>
      </w:r>
      <w:r w:rsidR="00D50D7D">
        <w:rPr>
          <w:lang w:val="es-PY"/>
        </w:rPr>
        <w:t xml:space="preserve"> </w:t>
      </w:r>
      <w:r w:rsidRPr="008B4485">
        <w:rPr>
          <w:lang w:val="es-PY"/>
        </w:rPr>
        <w:t>La</w:t>
      </w:r>
      <w:r w:rsidR="00D50D7D">
        <w:rPr>
          <w:lang w:val="es-PY"/>
        </w:rPr>
        <w:t xml:space="preserve"> </w:t>
      </w:r>
      <w:r w:rsidRPr="008B4485">
        <w:rPr>
          <w:lang w:val="es-PY"/>
        </w:rPr>
        <w:t>CONATEL</w:t>
      </w:r>
      <w:r w:rsidR="00D50D7D">
        <w:rPr>
          <w:lang w:val="es-PY"/>
        </w:rPr>
        <w:t xml:space="preserve"> </w:t>
      </w:r>
      <w:r w:rsidRPr="008B4485">
        <w:rPr>
          <w:lang w:val="es-PY"/>
        </w:rPr>
        <w:t>publicará</w:t>
      </w:r>
      <w:r w:rsidR="00D50D7D">
        <w:rPr>
          <w:lang w:val="es-PY"/>
        </w:rPr>
        <w:t xml:space="preserve"> </w:t>
      </w:r>
      <w:r w:rsidRPr="008B4485">
        <w:rPr>
          <w:lang w:val="es-PY"/>
        </w:rPr>
        <w:t>en</w:t>
      </w:r>
      <w:r w:rsidR="00D50D7D">
        <w:rPr>
          <w:lang w:val="es-PY"/>
        </w:rPr>
        <w:t xml:space="preserve"> </w:t>
      </w:r>
      <w:r w:rsidRPr="008B4485">
        <w:rPr>
          <w:lang w:val="es-PY"/>
        </w:rPr>
        <w:t>su</w:t>
      </w:r>
      <w:r w:rsidR="00D50D7D">
        <w:rPr>
          <w:lang w:val="es-PY"/>
        </w:rPr>
        <w:t xml:space="preserve"> </w:t>
      </w:r>
      <w:r w:rsidRPr="008B4485">
        <w:rPr>
          <w:lang w:val="es-PY"/>
        </w:rPr>
        <w:t>sitio</w:t>
      </w:r>
      <w:r w:rsidR="00D50D7D">
        <w:rPr>
          <w:lang w:val="es-PY"/>
        </w:rPr>
        <w:t xml:space="preserve"> </w:t>
      </w:r>
      <w:r w:rsidRPr="008B4485">
        <w:rPr>
          <w:lang w:val="es-PY"/>
        </w:rPr>
        <w:t>web,</w:t>
      </w:r>
      <w:r w:rsidR="00D50D7D">
        <w:rPr>
          <w:lang w:val="es-PY"/>
        </w:rPr>
        <w:t xml:space="preserve"> </w:t>
      </w:r>
      <w:r w:rsidR="00981F51">
        <w:rPr>
          <w:lang w:val="es-PY"/>
        </w:rPr>
        <w:t>la</w:t>
      </w:r>
      <w:r w:rsidR="00D50D7D">
        <w:rPr>
          <w:lang w:val="es-PY"/>
        </w:rPr>
        <w:t xml:space="preserve"> </w:t>
      </w:r>
      <w:r w:rsidRPr="008B4485">
        <w:rPr>
          <w:lang w:val="es-PY"/>
        </w:rPr>
        <w:t>información</w:t>
      </w:r>
      <w:r w:rsidR="00D50D7D">
        <w:rPr>
          <w:lang w:val="es-PY"/>
        </w:rPr>
        <w:t xml:space="preserve"> </w:t>
      </w:r>
      <w:r w:rsidR="00981F51">
        <w:rPr>
          <w:lang w:val="es-PY"/>
        </w:rPr>
        <w:t>suministrada</w:t>
      </w:r>
      <w:r w:rsidR="00D50D7D">
        <w:rPr>
          <w:lang w:val="es-PY"/>
        </w:rPr>
        <w:t xml:space="preserve"> </w:t>
      </w:r>
      <w:r w:rsidR="00981F51">
        <w:rPr>
          <w:lang w:val="es-PY"/>
        </w:rPr>
        <w:t>por</w:t>
      </w:r>
      <w:r w:rsidR="00D50D7D">
        <w:rPr>
          <w:lang w:val="es-PY"/>
        </w:rPr>
        <w:t xml:space="preserve"> </w:t>
      </w:r>
      <w:r w:rsidR="00981F51">
        <w:rPr>
          <w:lang w:val="es-PY"/>
        </w:rPr>
        <w:t>los</w:t>
      </w:r>
      <w:r w:rsidR="00D50D7D">
        <w:rPr>
          <w:lang w:val="es-PY"/>
        </w:rPr>
        <w:t xml:space="preserve"> </w:t>
      </w:r>
      <w:r w:rsidR="00981F51">
        <w:rPr>
          <w:lang w:val="es-PY"/>
        </w:rPr>
        <w:t>Prestadores</w:t>
      </w:r>
      <w:r w:rsidR="00D50D7D">
        <w:rPr>
          <w:lang w:val="es-PY"/>
        </w:rPr>
        <w:t xml:space="preserve"> </w:t>
      </w:r>
      <w:r w:rsidRPr="008B4485">
        <w:rPr>
          <w:lang w:val="es-PY"/>
        </w:rPr>
        <w:t>de</w:t>
      </w:r>
      <w:r w:rsidR="00D50D7D">
        <w:rPr>
          <w:lang w:val="es-PY"/>
        </w:rPr>
        <w:t xml:space="preserve"> </w:t>
      </w:r>
      <w:r w:rsidRPr="008B4485">
        <w:rPr>
          <w:lang w:val="es-PY"/>
        </w:rPr>
        <w:t>forma</w:t>
      </w:r>
      <w:r w:rsidR="00D50D7D">
        <w:rPr>
          <w:lang w:val="es-PY"/>
        </w:rPr>
        <w:t xml:space="preserve"> </w:t>
      </w:r>
      <w:r w:rsidRPr="008B4485">
        <w:rPr>
          <w:lang w:val="es-PY"/>
        </w:rPr>
        <w:t>comparativa</w:t>
      </w:r>
      <w:r w:rsidR="00D50D7D">
        <w:rPr>
          <w:lang w:val="es-PY"/>
        </w:rPr>
        <w:t xml:space="preserve"> </w:t>
      </w:r>
      <w:r w:rsidRPr="008B4485">
        <w:rPr>
          <w:lang w:val="es-PY"/>
        </w:rPr>
        <w:t>entre</w:t>
      </w:r>
      <w:r w:rsidR="00D50D7D">
        <w:rPr>
          <w:lang w:val="es-PY"/>
        </w:rPr>
        <w:t xml:space="preserve"> </w:t>
      </w:r>
      <w:r w:rsidRPr="008B4485">
        <w:rPr>
          <w:lang w:val="es-PY"/>
        </w:rPr>
        <w:t>Prestadores,</w:t>
      </w:r>
      <w:r w:rsidR="00D50D7D">
        <w:rPr>
          <w:lang w:val="es-PY"/>
        </w:rPr>
        <w:t xml:space="preserve"> </w:t>
      </w:r>
      <w:r w:rsidRPr="008B4485">
        <w:rPr>
          <w:lang w:val="es-PY"/>
        </w:rPr>
        <w:t>por</w:t>
      </w:r>
      <w:r w:rsidR="00D50D7D">
        <w:rPr>
          <w:lang w:val="es-PY"/>
        </w:rPr>
        <w:t xml:space="preserve"> </w:t>
      </w:r>
      <w:r w:rsidRPr="008B4485">
        <w:rPr>
          <w:lang w:val="es-PY"/>
        </w:rPr>
        <w:t>Servicio</w:t>
      </w:r>
      <w:r w:rsidR="004C03D0">
        <w:rPr>
          <w:lang w:val="es-PY"/>
        </w:rPr>
        <w:t>,</w:t>
      </w:r>
      <w:r w:rsidR="00D50D7D">
        <w:rPr>
          <w:lang w:val="es-PY"/>
        </w:rPr>
        <w:t xml:space="preserve"> </w:t>
      </w:r>
      <w:r w:rsidR="004C03D0">
        <w:rPr>
          <w:lang w:val="es-PY"/>
        </w:rPr>
        <w:t>por</w:t>
      </w:r>
      <w:r w:rsidR="00D50D7D">
        <w:rPr>
          <w:lang w:val="es-PY"/>
        </w:rPr>
        <w:t xml:space="preserve"> </w:t>
      </w:r>
      <w:r w:rsidR="004C03D0">
        <w:rPr>
          <w:lang w:val="es-PY"/>
        </w:rPr>
        <w:t>indicador</w:t>
      </w:r>
      <w:r w:rsidR="00D50D7D">
        <w:rPr>
          <w:lang w:val="es-PY"/>
        </w:rPr>
        <w:t xml:space="preserve"> </w:t>
      </w:r>
      <w:r w:rsidR="004C03D0">
        <w:rPr>
          <w:lang w:val="es-PY"/>
        </w:rPr>
        <w:t>y</w:t>
      </w:r>
      <w:r w:rsidR="00D50D7D">
        <w:rPr>
          <w:lang w:val="es-PY"/>
        </w:rPr>
        <w:t xml:space="preserve"> </w:t>
      </w:r>
      <w:r w:rsidR="004C03D0">
        <w:rPr>
          <w:lang w:val="es-PY"/>
        </w:rPr>
        <w:t>conforme</w:t>
      </w:r>
      <w:r w:rsidR="00D50D7D">
        <w:rPr>
          <w:lang w:val="es-PY"/>
        </w:rPr>
        <w:t xml:space="preserve"> </w:t>
      </w:r>
      <w:r w:rsidR="004C03D0">
        <w:rPr>
          <w:lang w:val="es-PY"/>
        </w:rPr>
        <w:t>la</w:t>
      </w:r>
      <w:r w:rsidR="00D50D7D">
        <w:rPr>
          <w:lang w:val="es-PY"/>
        </w:rPr>
        <w:t xml:space="preserve"> </w:t>
      </w:r>
      <w:r w:rsidR="004C03D0">
        <w:rPr>
          <w:lang w:val="es-PY"/>
        </w:rPr>
        <w:t>desagregación</w:t>
      </w:r>
      <w:r w:rsidR="00D50D7D">
        <w:rPr>
          <w:lang w:val="es-PY"/>
        </w:rPr>
        <w:t xml:space="preserve"> </w:t>
      </w:r>
      <w:r w:rsidR="004C03D0">
        <w:rPr>
          <w:lang w:val="es-PY"/>
        </w:rPr>
        <w:t>geográfica</w:t>
      </w:r>
      <w:r w:rsidR="00D50D7D">
        <w:rPr>
          <w:lang w:val="es-PY"/>
        </w:rPr>
        <w:t xml:space="preserve"> </w:t>
      </w:r>
      <w:r w:rsidR="004C03D0">
        <w:rPr>
          <w:lang w:val="es-PY"/>
        </w:rPr>
        <w:t>definida</w:t>
      </w:r>
      <w:r w:rsidR="00D50D7D">
        <w:rPr>
          <w:lang w:val="es-PY"/>
        </w:rPr>
        <w:t xml:space="preserve"> </w:t>
      </w:r>
      <w:r w:rsidR="004C03D0">
        <w:rPr>
          <w:lang w:val="es-PY"/>
        </w:rPr>
        <w:t>en</w:t>
      </w:r>
      <w:r w:rsidR="00D50D7D">
        <w:rPr>
          <w:lang w:val="es-PY"/>
        </w:rPr>
        <w:t xml:space="preserve"> </w:t>
      </w:r>
      <w:r w:rsidR="004C03D0">
        <w:rPr>
          <w:lang w:val="es-PY"/>
        </w:rPr>
        <w:t>este</w:t>
      </w:r>
      <w:r w:rsidR="00D50D7D">
        <w:rPr>
          <w:lang w:val="es-PY"/>
        </w:rPr>
        <w:t xml:space="preserve"> </w:t>
      </w:r>
      <w:r w:rsidR="004C03D0">
        <w:rPr>
          <w:lang w:val="es-PY"/>
        </w:rPr>
        <w:t>Reglamento</w:t>
      </w:r>
      <w:r w:rsidRPr="008B4485">
        <w:rPr>
          <w:lang w:val="es-PY"/>
        </w:rPr>
        <w:t>.</w:t>
      </w:r>
      <w:r w:rsidR="00D50D7D">
        <w:rPr>
          <w:lang w:val="es-PY"/>
        </w:rPr>
        <w:t xml:space="preserve"> </w:t>
      </w:r>
      <w:r w:rsidR="00981F51">
        <w:rPr>
          <w:lang w:val="es-PY"/>
        </w:rPr>
        <w:t>En</w:t>
      </w:r>
      <w:r w:rsidR="00D50D7D">
        <w:rPr>
          <w:lang w:val="es-PY"/>
        </w:rPr>
        <w:t xml:space="preserve"> </w:t>
      </w:r>
      <w:r w:rsidR="00981F51">
        <w:rPr>
          <w:lang w:val="es-PY"/>
        </w:rPr>
        <w:t>el</w:t>
      </w:r>
      <w:r w:rsidR="00D50D7D">
        <w:rPr>
          <w:lang w:val="es-PY"/>
        </w:rPr>
        <w:t xml:space="preserve"> </w:t>
      </w:r>
      <w:r w:rsidR="00981F51">
        <w:rPr>
          <w:lang w:val="es-PY"/>
        </w:rPr>
        <w:t>caso</w:t>
      </w:r>
      <w:r w:rsidR="00D50D7D">
        <w:rPr>
          <w:lang w:val="es-PY"/>
        </w:rPr>
        <w:t xml:space="preserve"> </w:t>
      </w:r>
      <w:r w:rsidR="00981F51">
        <w:rPr>
          <w:lang w:val="es-PY"/>
        </w:rPr>
        <w:t>de</w:t>
      </w:r>
      <w:r w:rsidR="00D50D7D">
        <w:rPr>
          <w:lang w:val="es-PY"/>
        </w:rPr>
        <w:t xml:space="preserve"> </w:t>
      </w:r>
      <w:r w:rsidR="00981F51">
        <w:rPr>
          <w:lang w:val="es-PY"/>
        </w:rPr>
        <w:t>las</w:t>
      </w:r>
      <w:r w:rsidR="00D50D7D">
        <w:rPr>
          <w:lang w:val="es-PY"/>
        </w:rPr>
        <w:t xml:space="preserve"> </w:t>
      </w:r>
      <w:r w:rsidR="00981F51">
        <w:rPr>
          <w:lang w:val="es-PY"/>
        </w:rPr>
        <w:t>acciones</w:t>
      </w:r>
      <w:r w:rsidR="00D50D7D">
        <w:rPr>
          <w:lang w:val="es-PY"/>
        </w:rPr>
        <w:t xml:space="preserve"> </w:t>
      </w:r>
      <w:r w:rsidR="00981F51">
        <w:rPr>
          <w:lang w:val="es-PY"/>
        </w:rPr>
        <w:t>de</w:t>
      </w:r>
      <w:r w:rsidR="00D50D7D">
        <w:rPr>
          <w:lang w:val="es-PY"/>
        </w:rPr>
        <w:t xml:space="preserve"> </w:t>
      </w:r>
      <w:r w:rsidR="00981F51">
        <w:rPr>
          <w:lang w:val="es-PY"/>
        </w:rPr>
        <w:t>supervisión</w:t>
      </w:r>
      <w:r w:rsidR="00D50D7D">
        <w:rPr>
          <w:lang w:val="es-PY"/>
        </w:rPr>
        <w:t xml:space="preserve"> </w:t>
      </w:r>
      <w:r w:rsidR="00981F51">
        <w:rPr>
          <w:lang w:val="es-PY"/>
        </w:rPr>
        <w:t>y</w:t>
      </w:r>
      <w:r w:rsidR="00D50D7D">
        <w:rPr>
          <w:lang w:val="es-PY"/>
        </w:rPr>
        <w:t xml:space="preserve"> </w:t>
      </w:r>
      <w:r w:rsidR="00981F51">
        <w:rPr>
          <w:lang w:val="es-PY"/>
        </w:rPr>
        <w:t>control,</w:t>
      </w:r>
      <w:r w:rsidR="00D50D7D">
        <w:rPr>
          <w:lang w:val="es-PY"/>
        </w:rPr>
        <w:t xml:space="preserve"> </w:t>
      </w:r>
      <w:r w:rsidR="00981F51">
        <w:rPr>
          <w:lang w:val="es-PY"/>
        </w:rPr>
        <w:t>la</w:t>
      </w:r>
      <w:r w:rsidR="00D50D7D">
        <w:rPr>
          <w:lang w:val="es-PY"/>
        </w:rPr>
        <w:t xml:space="preserve"> </w:t>
      </w:r>
      <w:r w:rsidR="00981F51">
        <w:rPr>
          <w:lang w:val="es-PY"/>
        </w:rPr>
        <w:t>CONATEL</w:t>
      </w:r>
      <w:r w:rsidR="00D50D7D">
        <w:rPr>
          <w:lang w:val="es-PY"/>
        </w:rPr>
        <w:t xml:space="preserve"> </w:t>
      </w:r>
      <w:r w:rsidR="00981F51">
        <w:rPr>
          <w:lang w:val="es-PY"/>
        </w:rPr>
        <w:t>publicará</w:t>
      </w:r>
      <w:r w:rsidR="00D50D7D">
        <w:rPr>
          <w:lang w:val="es-PY"/>
        </w:rPr>
        <w:t xml:space="preserve"> </w:t>
      </w:r>
      <w:r w:rsidR="00981F51">
        <w:rPr>
          <w:lang w:val="es-PY"/>
        </w:rPr>
        <w:t>la</w:t>
      </w:r>
      <w:r w:rsidR="00D50D7D">
        <w:rPr>
          <w:lang w:val="es-PY"/>
        </w:rPr>
        <w:t xml:space="preserve"> </w:t>
      </w:r>
      <w:r w:rsidR="00981F51">
        <w:rPr>
          <w:lang w:val="es-PY"/>
        </w:rPr>
        <w:t>información</w:t>
      </w:r>
      <w:r w:rsidR="00D50D7D">
        <w:rPr>
          <w:lang w:val="es-PY"/>
        </w:rPr>
        <w:t xml:space="preserve"> </w:t>
      </w:r>
      <w:r w:rsidR="00981F51">
        <w:rPr>
          <w:lang w:val="es-PY"/>
        </w:rPr>
        <w:t>en</w:t>
      </w:r>
      <w:r w:rsidR="00D50D7D">
        <w:rPr>
          <w:lang w:val="es-PY"/>
        </w:rPr>
        <w:t xml:space="preserve"> </w:t>
      </w:r>
      <w:r w:rsidR="00981F51">
        <w:rPr>
          <w:lang w:val="es-PY"/>
        </w:rPr>
        <w:t>su</w:t>
      </w:r>
      <w:r w:rsidR="00D50D7D">
        <w:rPr>
          <w:lang w:val="es-PY"/>
        </w:rPr>
        <w:t xml:space="preserve"> </w:t>
      </w:r>
      <w:r w:rsidR="00981F51">
        <w:rPr>
          <w:lang w:val="es-PY"/>
        </w:rPr>
        <w:t>sitio</w:t>
      </w:r>
      <w:r w:rsidR="00D50D7D">
        <w:rPr>
          <w:lang w:val="es-PY"/>
        </w:rPr>
        <w:t xml:space="preserve"> </w:t>
      </w:r>
      <w:r w:rsidR="00981F51">
        <w:rPr>
          <w:lang w:val="es-PY"/>
        </w:rPr>
        <w:t>web,</w:t>
      </w:r>
      <w:r w:rsidR="00D50D7D">
        <w:rPr>
          <w:lang w:val="es-PY"/>
        </w:rPr>
        <w:t xml:space="preserve"> </w:t>
      </w:r>
      <w:r w:rsidR="00981F51">
        <w:rPr>
          <w:lang w:val="es-PY"/>
        </w:rPr>
        <w:t>de</w:t>
      </w:r>
      <w:r w:rsidR="00D50D7D">
        <w:rPr>
          <w:lang w:val="es-PY"/>
        </w:rPr>
        <w:t xml:space="preserve"> </w:t>
      </w:r>
      <w:r w:rsidR="00981F51">
        <w:rPr>
          <w:lang w:val="es-PY"/>
        </w:rPr>
        <w:t>forma</w:t>
      </w:r>
      <w:r w:rsidR="00D50D7D">
        <w:rPr>
          <w:lang w:val="es-PY"/>
        </w:rPr>
        <w:t xml:space="preserve"> </w:t>
      </w:r>
      <w:r w:rsidR="00981F51">
        <w:rPr>
          <w:lang w:val="es-PY"/>
        </w:rPr>
        <w:t>comparativa</w:t>
      </w:r>
      <w:r w:rsidR="00D50D7D">
        <w:rPr>
          <w:lang w:val="es-PY"/>
        </w:rPr>
        <w:t xml:space="preserve"> </w:t>
      </w:r>
      <w:r w:rsidR="00981F51">
        <w:rPr>
          <w:lang w:val="es-PY"/>
        </w:rPr>
        <w:t>entre</w:t>
      </w:r>
      <w:r w:rsidR="00D50D7D">
        <w:rPr>
          <w:lang w:val="es-PY"/>
        </w:rPr>
        <w:t xml:space="preserve"> </w:t>
      </w:r>
      <w:r w:rsidR="00981F51">
        <w:rPr>
          <w:lang w:val="es-PY"/>
        </w:rPr>
        <w:t>Prestadores,</w:t>
      </w:r>
      <w:r w:rsidR="00D50D7D">
        <w:rPr>
          <w:lang w:val="es-PY"/>
        </w:rPr>
        <w:t xml:space="preserve"> </w:t>
      </w:r>
      <w:r w:rsidR="00981F51">
        <w:rPr>
          <w:lang w:val="es-PY"/>
        </w:rPr>
        <w:t>por</w:t>
      </w:r>
      <w:r w:rsidR="00D50D7D">
        <w:rPr>
          <w:lang w:val="es-PY"/>
        </w:rPr>
        <w:t xml:space="preserve"> </w:t>
      </w:r>
      <w:r w:rsidR="00981F51">
        <w:rPr>
          <w:lang w:val="es-PY"/>
        </w:rPr>
        <w:t>Servicio,</w:t>
      </w:r>
      <w:r w:rsidR="00D50D7D">
        <w:rPr>
          <w:lang w:val="es-PY"/>
        </w:rPr>
        <w:t xml:space="preserve"> </w:t>
      </w:r>
      <w:r w:rsidR="00981F51">
        <w:rPr>
          <w:lang w:val="es-PY"/>
        </w:rPr>
        <w:t>por</w:t>
      </w:r>
      <w:r w:rsidR="00D50D7D">
        <w:rPr>
          <w:lang w:val="es-PY"/>
        </w:rPr>
        <w:t xml:space="preserve"> </w:t>
      </w:r>
      <w:r w:rsidR="00981F51">
        <w:rPr>
          <w:lang w:val="es-PY"/>
        </w:rPr>
        <w:t>indicador</w:t>
      </w:r>
      <w:r w:rsidR="00D50D7D">
        <w:rPr>
          <w:lang w:val="es-PY"/>
        </w:rPr>
        <w:t xml:space="preserve"> </w:t>
      </w:r>
      <w:r w:rsidR="00981F51">
        <w:rPr>
          <w:lang w:val="es-PY"/>
        </w:rPr>
        <w:t>y</w:t>
      </w:r>
      <w:r w:rsidR="00D50D7D">
        <w:rPr>
          <w:lang w:val="es-PY"/>
        </w:rPr>
        <w:t xml:space="preserve"> </w:t>
      </w:r>
      <w:r w:rsidR="00981F51">
        <w:rPr>
          <w:lang w:val="es-PY"/>
        </w:rPr>
        <w:t>por</w:t>
      </w:r>
      <w:r w:rsidR="00D50D7D">
        <w:rPr>
          <w:lang w:val="es-PY"/>
        </w:rPr>
        <w:t xml:space="preserve"> </w:t>
      </w:r>
      <w:r w:rsidR="00981F51">
        <w:rPr>
          <w:lang w:val="es-PY"/>
        </w:rPr>
        <w:t>distrito</w:t>
      </w:r>
      <w:r w:rsidR="00D50D7D">
        <w:rPr>
          <w:lang w:val="es-PY"/>
        </w:rPr>
        <w:t xml:space="preserve"> </w:t>
      </w:r>
      <w:r w:rsidR="00981F51">
        <w:rPr>
          <w:lang w:val="es-PY"/>
        </w:rPr>
        <w:t>o</w:t>
      </w:r>
      <w:r w:rsidR="00D50D7D">
        <w:rPr>
          <w:lang w:val="es-PY"/>
        </w:rPr>
        <w:t xml:space="preserve"> </w:t>
      </w:r>
      <w:r w:rsidR="00981F51">
        <w:rPr>
          <w:lang w:val="es-PY"/>
        </w:rPr>
        <w:t>ruta</w:t>
      </w:r>
      <w:r w:rsidR="00D50D7D">
        <w:rPr>
          <w:lang w:val="es-PY"/>
        </w:rPr>
        <w:t xml:space="preserve"> </w:t>
      </w:r>
      <w:r w:rsidR="00981F51">
        <w:rPr>
          <w:lang w:val="es-PY"/>
        </w:rPr>
        <w:t>nacional.</w:t>
      </w:r>
      <w:r w:rsidR="00D50D7D">
        <w:rPr>
          <w:lang w:val="es-PY"/>
        </w:rPr>
        <w:t xml:space="preserve"> </w:t>
      </w:r>
      <w:r w:rsidRPr="008B4485">
        <w:rPr>
          <w:lang w:val="es-PY"/>
        </w:rPr>
        <w:t>Adicionalmente</w:t>
      </w:r>
      <w:r w:rsidR="00D50D7D">
        <w:rPr>
          <w:lang w:val="es-PY"/>
        </w:rPr>
        <w:t xml:space="preserve"> </w:t>
      </w:r>
      <w:r w:rsidRPr="008B4485">
        <w:rPr>
          <w:lang w:val="es-PY"/>
        </w:rPr>
        <w:t>la</w:t>
      </w:r>
      <w:r w:rsidR="00D50D7D">
        <w:rPr>
          <w:lang w:val="es-PY"/>
        </w:rPr>
        <w:t xml:space="preserve"> </w:t>
      </w:r>
      <w:r w:rsidRPr="008B4485">
        <w:rPr>
          <w:lang w:val="es-PY"/>
        </w:rPr>
        <w:t>CONATEL</w:t>
      </w:r>
      <w:r w:rsidR="00D50D7D">
        <w:rPr>
          <w:lang w:val="es-PY"/>
        </w:rPr>
        <w:t xml:space="preserve"> </w:t>
      </w:r>
      <w:r w:rsidRPr="008B4485">
        <w:rPr>
          <w:lang w:val="es-PY"/>
        </w:rPr>
        <w:t>podrá</w:t>
      </w:r>
      <w:r w:rsidR="00D50D7D">
        <w:rPr>
          <w:lang w:val="es-PY"/>
        </w:rPr>
        <w:t xml:space="preserve"> </w:t>
      </w:r>
      <w:r w:rsidRPr="008B4485">
        <w:rPr>
          <w:lang w:val="es-PY"/>
        </w:rPr>
        <w:t>publicar</w:t>
      </w:r>
      <w:r w:rsidR="00D50D7D">
        <w:rPr>
          <w:lang w:val="es-PY"/>
        </w:rPr>
        <w:t xml:space="preserve"> </w:t>
      </w:r>
      <w:r w:rsidRPr="008B4485">
        <w:rPr>
          <w:lang w:val="es-PY"/>
        </w:rPr>
        <w:t>los</w:t>
      </w:r>
      <w:r w:rsidR="00D50D7D">
        <w:rPr>
          <w:lang w:val="es-PY"/>
        </w:rPr>
        <w:t xml:space="preserve"> </w:t>
      </w:r>
      <w:r w:rsidRPr="008B4485">
        <w:rPr>
          <w:lang w:val="es-PY"/>
        </w:rPr>
        <w:t>resultados</w:t>
      </w:r>
      <w:r w:rsidR="00D50D7D">
        <w:rPr>
          <w:lang w:val="es-PY"/>
        </w:rPr>
        <w:t xml:space="preserve"> </w:t>
      </w:r>
      <w:r w:rsidRPr="008B4485">
        <w:rPr>
          <w:lang w:val="es-PY"/>
        </w:rPr>
        <w:t>en</w:t>
      </w:r>
      <w:r w:rsidR="00D50D7D">
        <w:rPr>
          <w:lang w:val="es-PY"/>
        </w:rPr>
        <w:t xml:space="preserve"> </w:t>
      </w:r>
      <w:r w:rsidRPr="008B4485">
        <w:rPr>
          <w:lang w:val="es-PY"/>
        </w:rPr>
        <w:t>los</w:t>
      </w:r>
      <w:r w:rsidR="00D50D7D">
        <w:rPr>
          <w:lang w:val="es-PY"/>
        </w:rPr>
        <w:t xml:space="preserve"> </w:t>
      </w:r>
      <w:r w:rsidRPr="008B4485">
        <w:rPr>
          <w:lang w:val="es-PY"/>
        </w:rPr>
        <w:t>medios</w:t>
      </w:r>
      <w:r w:rsidR="00D50D7D">
        <w:rPr>
          <w:lang w:val="es-PY"/>
        </w:rPr>
        <w:t xml:space="preserve"> </w:t>
      </w:r>
      <w:r w:rsidRPr="008B4485">
        <w:rPr>
          <w:lang w:val="es-PY"/>
        </w:rPr>
        <w:t>masivos</w:t>
      </w:r>
      <w:r w:rsidR="00D50D7D">
        <w:rPr>
          <w:lang w:val="es-PY"/>
        </w:rPr>
        <w:t xml:space="preserve"> </w:t>
      </w:r>
      <w:r w:rsidRPr="008B4485">
        <w:rPr>
          <w:lang w:val="es-PY"/>
        </w:rPr>
        <w:t>de</w:t>
      </w:r>
      <w:r w:rsidR="00D50D7D">
        <w:rPr>
          <w:lang w:val="es-PY"/>
        </w:rPr>
        <w:t xml:space="preserve"> </w:t>
      </w:r>
      <w:r w:rsidRPr="008B4485">
        <w:rPr>
          <w:lang w:val="es-PY"/>
        </w:rPr>
        <w:t>comunicación</w:t>
      </w:r>
      <w:r w:rsidRPr="005A2893">
        <w:t>.</w:t>
      </w:r>
    </w:p>
    <w:p w14:paraId="238C2A62" w14:textId="1D7BFD1D" w:rsidR="00CC1F7E" w:rsidRPr="00CC1F7E" w:rsidRDefault="00507DDF" w:rsidP="002C2C6C">
      <w:pPr>
        <w:pStyle w:val="Ttulo2"/>
      </w:pPr>
      <w:r>
        <w:t>CAPITULO</w:t>
      </w:r>
      <w:r w:rsidR="00D50D7D">
        <w:t xml:space="preserve"> </w:t>
      </w:r>
      <w:r>
        <w:t>IV</w:t>
      </w:r>
      <w:r w:rsidR="00CC1F7E" w:rsidRPr="00CC1F7E">
        <w:t>.</w:t>
      </w:r>
      <w:r w:rsidR="00D96BBE">
        <w:tab/>
      </w:r>
      <w:r w:rsidR="008B4485">
        <w:t>OBLIGACIONES</w:t>
      </w:r>
      <w:r w:rsidR="00D50D7D">
        <w:t xml:space="preserve"> </w:t>
      </w:r>
      <w:r w:rsidR="008B4485">
        <w:t>DEL</w:t>
      </w:r>
      <w:r w:rsidR="00D50D7D">
        <w:t xml:space="preserve"> </w:t>
      </w:r>
      <w:r w:rsidR="008B4485">
        <w:t>PRESTADOR</w:t>
      </w:r>
    </w:p>
    <w:p w14:paraId="0DF05F40" w14:textId="30FD7A59" w:rsidR="008B4485" w:rsidRPr="008B4485" w:rsidRDefault="00507DDF" w:rsidP="00043DD0">
      <w:pPr>
        <w:pStyle w:val="Textoindependiente"/>
        <w:rPr>
          <w:lang w:val="es-PY"/>
        </w:rPr>
      </w:pPr>
      <w:r>
        <w:rPr>
          <w:b/>
        </w:rPr>
        <w:t>Artículo</w:t>
      </w:r>
      <w:r w:rsidR="00D50D7D">
        <w:rPr>
          <w:b/>
        </w:rPr>
        <w:t xml:space="preserve"> </w:t>
      </w:r>
      <w:r w:rsidR="00FB1C87">
        <w:rPr>
          <w:b/>
        </w:rPr>
        <w:t>27</w:t>
      </w:r>
      <w:r>
        <w:rPr>
          <w:b/>
        </w:rPr>
        <w:t>°</w:t>
      </w:r>
      <w:r w:rsidR="00426837">
        <w:tab/>
      </w:r>
      <w:r w:rsidR="008B4485" w:rsidRPr="008B4485">
        <w:rPr>
          <w:lang w:val="es-PY"/>
        </w:rPr>
        <w:t>El</w:t>
      </w:r>
      <w:r w:rsidR="00D50D7D">
        <w:rPr>
          <w:lang w:val="es-PY"/>
        </w:rPr>
        <w:t xml:space="preserve"> </w:t>
      </w:r>
      <w:r w:rsidR="008B4485" w:rsidRPr="008B4485">
        <w:rPr>
          <w:lang w:val="es-PY"/>
        </w:rPr>
        <w:t>Prestador</w:t>
      </w:r>
      <w:r w:rsidR="00D50D7D">
        <w:rPr>
          <w:lang w:val="es-PY"/>
        </w:rPr>
        <w:t xml:space="preserve"> </w:t>
      </w:r>
      <w:r w:rsidR="008B4485" w:rsidRPr="008B4485">
        <w:rPr>
          <w:lang w:val="es-PY"/>
        </w:rPr>
        <w:t>deberá</w:t>
      </w:r>
      <w:r w:rsidR="00D50D7D">
        <w:rPr>
          <w:lang w:val="es-PY"/>
        </w:rPr>
        <w:t xml:space="preserve"> </w:t>
      </w:r>
      <w:r w:rsidR="008B4485" w:rsidRPr="008B4485">
        <w:rPr>
          <w:lang w:val="es-PY"/>
        </w:rPr>
        <w:t>cumplir</w:t>
      </w:r>
      <w:r w:rsidR="00D50D7D">
        <w:rPr>
          <w:lang w:val="es-PY"/>
        </w:rPr>
        <w:t xml:space="preserve"> </w:t>
      </w:r>
      <w:r w:rsidR="008B4485" w:rsidRPr="008B4485">
        <w:rPr>
          <w:lang w:val="es-PY"/>
        </w:rPr>
        <w:t>con</w:t>
      </w:r>
      <w:r w:rsidR="00D50D7D">
        <w:rPr>
          <w:lang w:val="es-PY"/>
        </w:rPr>
        <w:t xml:space="preserve"> </w:t>
      </w:r>
      <w:r w:rsidR="008B4485" w:rsidRPr="008B4485">
        <w:rPr>
          <w:lang w:val="es-PY"/>
        </w:rPr>
        <w:t>las</w:t>
      </w:r>
      <w:r w:rsidR="00D50D7D">
        <w:rPr>
          <w:lang w:val="es-PY"/>
        </w:rPr>
        <w:t xml:space="preserve"> </w:t>
      </w:r>
      <w:r w:rsidR="008B4485" w:rsidRPr="008B4485">
        <w:rPr>
          <w:lang w:val="es-PY"/>
        </w:rPr>
        <w:t>metas</w:t>
      </w:r>
      <w:r w:rsidR="00D50D7D">
        <w:rPr>
          <w:lang w:val="es-PY"/>
        </w:rPr>
        <w:t xml:space="preserve"> </w:t>
      </w:r>
      <w:r w:rsidR="008B4485" w:rsidRPr="008B4485">
        <w:rPr>
          <w:lang w:val="es-PY"/>
        </w:rPr>
        <w:t>de</w:t>
      </w:r>
      <w:r w:rsidR="00D50D7D">
        <w:rPr>
          <w:lang w:val="es-PY"/>
        </w:rPr>
        <w:t xml:space="preserve"> </w:t>
      </w:r>
      <w:r w:rsidR="008B4485" w:rsidRPr="008B4485">
        <w:rPr>
          <w:lang w:val="es-PY"/>
        </w:rPr>
        <w:t>calidad</w:t>
      </w:r>
      <w:r w:rsidR="00D50D7D">
        <w:rPr>
          <w:lang w:val="es-PY"/>
        </w:rPr>
        <w:t xml:space="preserve"> </w:t>
      </w:r>
      <w:r w:rsidR="008B4485" w:rsidRPr="008B4485">
        <w:rPr>
          <w:lang w:val="es-PY"/>
        </w:rPr>
        <w:t>de</w:t>
      </w:r>
      <w:r w:rsidR="00D50D7D">
        <w:rPr>
          <w:lang w:val="es-PY"/>
        </w:rPr>
        <w:t xml:space="preserve"> </w:t>
      </w:r>
      <w:r w:rsidR="008B4485" w:rsidRPr="008B4485">
        <w:rPr>
          <w:lang w:val="es-PY"/>
        </w:rPr>
        <w:t>servicio</w:t>
      </w:r>
      <w:r w:rsidR="00D50D7D">
        <w:rPr>
          <w:lang w:val="es-PY"/>
        </w:rPr>
        <w:t xml:space="preserve"> </w:t>
      </w:r>
      <w:r w:rsidR="008B4485" w:rsidRPr="008B4485">
        <w:rPr>
          <w:lang w:val="es-PY"/>
        </w:rPr>
        <w:t>establecidas</w:t>
      </w:r>
      <w:r w:rsidR="00D50D7D">
        <w:rPr>
          <w:lang w:val="es-PY"/>
        </w:rPr>
        <w:t xml:space="preserve"> </w:t>
      </w:r>
      <w:r w:rsidR="008B4485" w:rsidRPr="008B4485">
        <w:rPr>
          <w:lang w:val="es-PY"/>
        </w:rPr>
        <w:t>en</w:t>
      </w:r>
      <w:r w:rsidR="00D50D7D">
        <w:rPr>
          <w:lang w:val="es-PY"/>
        </w:rPr>
        <w:t xml:space="preserve"> </w:t>
      </w:r>
      <w:r w:rsidR="008B4485" w:rsidRPr="008B4485">
        <w:rPr>
          <w:lang w:val="es-PY"/>
        </w:rPr>
        <w:t>los</w:t>
      </w:r>
      <w:r w:rsidR="00D50D7D">
        <w:rPr>
          <w:lang w:val="es-PY"/>
        </w:rPr>
        <w:t xml:space="preserve"> </w:t>
      </w:r>
      <w:r w:rsidR="008B4485" w:rsidRPr="008B4485">
        <w:rPr>
          <w:lang w:val="es-PY"/>
        </w:rPr>
        <w:t>Anexos</w:t>
      </w:r>
      <w:r w:rsidR="00D50D7D">
        <w:rPr>
          <w:lang w:val="es-PY"/>
        </w:rPr>
        <w:t xml:space="preserve"> </w:t>
      </w:r>
      <w:r w:rsidR="008B4485" w:rsidRPr="008B4485">
        <w:rPr>
          <w:lang w:val="es-PY"/>
        </w:rPr>
        <w:t>del</w:t>
      </w:r>
      <w:r w:rsidR="00D50D7D">
        <w:rPr>
          <w:lang w:val="es-PY"/>
        </w:rPr>
        <w:t xml:space="preserve"> </w:t>
      </w:r>
      <w:r w:rsidR="008B4485" w:rsidRPr="008B4485">
        <w:rPr>
          <w:lang w:val="es-PY"/>
        </w:rPr>
        <w:t>presente</w:t>
      </w:r>
      <w:r w:rsidR="00D50D7D">
        <w:rPr>
          <w:lang w:val="es-PY"/>
        </w:rPr>
        <w:t xml:space="preserve"> </w:t>
      </w:r>
      <w:r w:rsidR="008B4485" w:rsidRPr="008B4485">
        <w:rPr>
          <w:lang w:val="es-PY"/>
        </w:rPr>
        <w:t>Reglamento,</w:t>
      </w:r>
      <w:r w:rsidR="00D50D7D">
        <w:rPr>
          <w:lang w:val="es-PY"/>
        </w:rPr>
        <w:t xml:space="preserve"> </w:t>
      </w:r>
      <w:r w:rsidR="001C6FFE">
        <w:rPr>
          <w:lang w:val="es-PY"/>
        </w:rPr>
        <w:t>para</w:t>
      </w:r>
      <w:r w:rsidR="00D50D7D">
        <w:rPr>
          <w:lang w:val="es-PY"/>
        </w:rPr>
        <w:t xml:space="preserve"> </w:t>
      </w:r>
      <w:r w:rsidR="001C6FFE">
        <w:rPr>
          <w:lang w:val="es-PY"/>
        </w:rPr>
        <w:t>aquellos</w:t>
      </w:r>
      <w:r w:rsidR="00D50D7D">
        <w:rPr>
          <w:lang w:val="es-PY"/>
        </w:rPr>
        <w:t xml:space="preserve"> </w:t>
      </w:r>
      <w:r w:rsidR="001C6FFE">
        <w:rPr>
          <w:lang w:val="es-PY"/>
        </w:rPr>
        <w:t>indicadores</w:t>
      </w:r>
      <w:r w:rsidR="00D50D7D">
        <w:rPr>
          <w:lang w:val="es-PY"/>
        </w:rPr>
        <w:t xml:space="preserve"> </w:t>
      </w:r>
      <w:r w:rsidR="001C6FFE">
        <w:rPr>
          <w:lang w:val="es-PY"/>
        </w:rPr>
        <w:t>definidos</w:t>
      </w:r>
      <w:r w:rsidR="00D50D7D">
        <w:rPr>
          <w:lang w:val="es-PY"/>
        </w:rPr>
        <w:t xml:space="preserve"> </w:t>
      </w:r>
      <w:r w:rsidR="001C6FFE">
        <w:rPr>
          <w:lang w:val="es-PY"/>
        </w:rPr>
        <w:t>como</w:t>
      </w:r>
      <w:r w:rsidR="00D50D7D">
        <w:rPr>
          <w:lang w:val="es-PY"/>
        </w:rPr>
        <w:t xml:space="preserve"> </w:t>
      </w:r>
      <w:r w:rsidR="001C6FFE">
        <w:rPr>
          <w:lang w:val="es-PY"/>
        </w:rPr>
        <w:t>sancionables,</w:t>
      </w:r>
      <w:r w:rsidR="00D50D7D">
        <w:rPr>
          <w:lang w:val="es-PY"/>
        </w:rPr>
        <w:t xml:space="preserve"> </w:t>
      </w:r>
      <w:r w:rsidR="008B4485" w:rsidRPr="008B4485">
        <w:rPr>
          <w:lang w:val="es-PY"/>
        </w:rPr>
        <w:t>según</w:t>
      </w:r>
      <w:r w:rsidR="00D50D7D">
        <w:rPr>
          <w:lang w:val="es-PY"/>
        </w:rPr>
        <w:t xml:space="preserve"> </w:t>
      </w:r>
      <w:r w:rsidR="008B4485" w:rsidRPr="008B4485">
        <w:rPr>
          <w:lang w:val="es-PY"/>
        </w:rPr>
        <w:t>le</w:t>
      </w:r>
      <w:r w:rsidR="00D50D7D">
        <w:rPr>
          <w:lang w:val="es-PY"/>
        </w:rPr>
        <w:t xml:space="preserve"> </w:t>
      </w:r>
      <w:r w:rsidR="008B4485" w:rsidRPr="008B4485">
        <w:rPr>
          <w:lang w:val="es-PY"/>
        </w:rPr>
        <w:t>sea</w:t>
      </w:r>
      <w:r w:rsidR="00D50D7D">
        <w:rPr>
          <w:lang w:val="es-PY"/>
        </w:rPr>
        <w:t xml:space="preserve"> </w:t>
      </w:r>
      <w:r w:rsidR="008B4485" w:rsidRPr="008B4485">
        <w:rPr>
          <w:lang w:val="es-PY"/>
        </w:rPr>
        <w:t>aplicable.</w:t>
      </w:r>
    </w:p>
    <w:p w14:paraId="0F97F3FB" w14:textId="770FD180" w:rsidR="005F60E5" w:rsidRDefault="008B4485" w:rsidP="002338F2">
      <w:pPr>
        <w:pStyle w:val="Textoindependiente"/>
        <w:ind w:left="2834"/>
        <w:rPr>
          <w:lang w:val="es-PY"/>
        </w:rPr>
      </w:pPr>
      <w:r w:rsidRPr="008B4485">
        <w:rPr>
          <w:lang w:val="es-PY"/>
        </w:rPr>
        <w:t>Los</w:t>
      </w:r>
      <w:r w:rsidR="00D50D7D">
        <w:rPr>
          <w:lang w:val="es-PY"/>
        </w:rPr>
        <w:t xml:space="preserve"> </w:t>
      </w:r>
      <w:r w:rsidRPr="008B4485">
        <w:rPr>
          <w:lang w:val="es-PY"/>
        </w:rPr>
        <w:t>anexos</w:t>
      </w:r>
      <w:r w:rsidR="00D50D7D">
        <w:rPr>
          <w:lang w:val="es-PY"/>
        </w:rPr>
        <w:t xml:space="preserve"> </w:t>
      </w:r>
      <w:r w:rsidRPr="008B4485">
        <w:rPr>
          <w:lang w:val="es-PY"/>
        </w:rPr>
        <w:t>de</w:t>
      </w:r>
      <w:r w:rsidR="00D50D7D">
        <w:rPr>
          <w:lang w:val="es-PY"/>
        </w:rPr>
        <w:t xml:space="preserve"> </w:t>
      </w:r>
      <w:r w:rsidRPr="008B4485">
        <w:rPr>
          <w:lang w:val="es-PY"/>
        </w:rPr>
        <w:t>referencia</w:t>
      </w:r>
      <w:r w:rsidR="00D50D7D">
        <w:rPr>
          <w:lang w:val="es-PY"/>
        </w:rPr>
        <w:t xml:space="preserve"> </w:t>
      </w:r>
      <w:r w:rsidRPr="008B4485">
        <w:rPr>
          <w:lang w:val="es-PY"/>
        </w:rPr>
        <w:t>son:</w:t>
      </w:r>
    </w:p>
    <w:p w14:paraId="4AE6295B" w14:textId="3B3C73BF" w:rsidR="008B4485" w:rsidRPr="008B4485" w:rsidRDefault="008B4485" w:rsidP="00043DD0">
      <w:pPr>
        <w:pStyle w:val="Textoindependiente"/>
        <w:numPr>
          <w:ilvl w:val="0"/>
          <w:numId w:val="2"/>
        </w:numPr>
        <w:rPr>
          <w:lang w:val="es-PY"/>
        </w:rPr>
      </w:pPr>
      <w:r w:rsidRPr="008B4485">
        <w:rPr>
          <w:lang w:val="es-PY"/>
        </w:rPr>
        <w:t>ANEXO</w:t>
      </w:r>
      <w:r w:rsidR="00D50D7D">
        <w:rPr>
          <w:lang w:val="es-PY"/>
        </w:rPr>
        <w:t xml:space="preserve"> </w:t>
      </w:r>
      <w:r w:rsidRPr="008B4485">
        <w:rPr>
          <w:lang w:val="es-PY"/>
        </w:rPr>
        <w:t>I:</w:t>
      </w:r>
      <w:r w:rsidR="00D50D7D">
        <w:rPr>
          <w:lang w:val="es-PY"/>
        </w:rPr>
        <w:t xml:space="preserve"> </w:t>
      </w:r>
      <w:r w:rsidRPr="008B4485">
        <w:rPr>
          <w:lang w:val="es-PY"/>
        </w:rPr>
        <w:t>Metas</w:t>
      </w:r>
      <w:r w:rsidR="00D50D7D">
        <w:rPr>
          <w:lang w:val="es-PY"/>
        </w:rPr>
        <w:t xml:space="preserve"> </w:t>
      </w:r>
      <w:r w:rsidRPr="008B4485">
        <w:rPr>
          <w:lang w:val="es-PY"/>
        </w:rPr>
        <w:t>para</w:t>
      </w:r>
      <w:r w:rsidR="00D50D7D">
        <w:rPr>
          <w:lang w:val="es-PY"/>
        </w:rPr>
        <w:t xml:space="preserve"> </w:t>
      </w:r>
      <w:r w:rsidRPr="008B4485">
        <w:rPr>
          <w:lang w:val="es-PY"/>
        </w:rPr>
        <w:t>el</w:t>
      </w:r>
      <w:r w:rsidR="00D50D7D">
        <w:rPr>
          <w:lang w:val="es-PY"/>
        </w:rPr>
        <w:t xml:space="preserve"> </w:t>
      </w:r>
      <w:r w:rsidRPr="008B4485">
        <w:rPr>
          <w:lang w:val="es-PY"/>
        </w:rPr>
        <w:t>Servicio</w:t>
      </w:r>
      <w:r w:rsidR="00D50D7D">
        <w:rPr>
          <w:lang w:val="es-PY"/>
        </w:rPr>
        <w:t xml:space="preserve"> </w:t>
      </w:r>
      <w:r w:rsidRPr="008B4485">
        <w:rPr>
          <w:lang w:val="es-PY"/>
        </w:rPr>
        <w:t>Básico.</w:t>
      </w:r>
    </w:p>
    <w:p w14:paraId="008C1884" w14:textId="0353BD16" w:rsidR="00D50D7D" w:rsidRDefault="008B4485" w:rsidP="002338F2">
      <w:pPr>
        <w:pStyle w:val="Textoindependiente"/>
        <w:numPr>
          <w:ilvl w:val="0"/>
          <w:numId w:val="2"/>
        </w:numPr>
        <w:rPr>
          <w:lang w:val="es-PY"/>
        </w:rPr>
      </w:pPr>
      <w:r w:rsidRPr="008B4485">
        <w:rPr>
          <w:lang w:val="es-PY"/>
        </w:rPr>
        <w:t>ANEXO</w:t>
      </w:r>
      <w:r w:rsidR="00D50D7D">
        <w:rPr>
          <w:lang w:val="es-PY"/>
        </w:rPr>
        <w:t xml:space="preserve"> </w:t>
      </w:r>
      <w:r w:rsidRPr="008B4485">
        <w:rPr>
          <w:lang w:val="es-PY"/>
        </w:rPr>
        <w:t>II:</w:t>
      </w:r>
      <w:r w:rsidR="00D50D7D">
        <w:rPr>
          <w:lang w:val="es-PY"/>
        </w:rPr>
        <w:t xml:space="preserve"> </w:t>
      </w:r>
      <w:r w:rsidRPr="008B4485">
        <w:rPr>
          <w:lang w:val="es-PY"/>
        </w:rPr>
        <w:t>Metas</w:t>
      </w:r>
      <w:r w:rsidR="00D50D7D">
        <w:rPr>
          <w:lang w:val="es-PY"/>
        </w:rPr>
        <w:t xml:space="preserve"> </w:t>
      </w:r>
      <w:r w:rsidRPr="008B4485">
        <w:rPr>
          <w:lang w:val="es-PY"/>
        </w:rPr>
        <w:t>para</w:t>
      </w:r>
      <w:r w:rsidR="00D50D7D">
        <w:rPr>
          <w:lang w:val="es-PY"/>
        </w:rPr>
        <w:t xml:space="preserve"> </w:t>
      </w:r>
      <w:r w:rsidRPr="008B4485">
        <w:rPr>
          <w:lang w:val="es-PY"/>
        </w:rPr>
        <w:t>el</w:t>
      </w:r>
      <w:r w:rsidR="00D50D7D">
        <w:rPr>
          <w:lang w:val="es-PY"/>
        </w:rPr>
        <w:t xml:space="preserve"> </w:t>
      </w:r>
      <w:r w:rsidRPr="008B4485">
        <w:rPr>
          <w:lang w:val="es-PY"/>
        </w:rPr>
        <w:t>Servicio</w:t>
      </w:r>
      <w:r w:rsidR="00D50D7D">
        <w:rPr>
          <w:lang w:val="es-PY"/>
        </w:rPr>
        <w:t xml:space="preserve"> </w:t>
      </w:r>
      <w:r w:rsidRPr="008B4485">
        <w:rPr>
          <w:lang w:val="es-PY"/>
        </w:rPr>
        <w:t>Telefónico</w:t>
      </w:r>
      <w:r w:rsidR="00D50D7D">
        <w:rPr>
          <w:lang w:val="es-PY"/>
        </w:rPr>
        <w:t xml:space="preserve"> </w:t>
      </w:r>
      <w:r w:rsidRPr="008B4485">
        <w:rPr>
          <w:lang w:val="es-PY"/>
        </w:rPr>
        <w:t>Público.</w:t>
      </w:r>
    </w:p>
    <w:p w14:paraId="374242EC" w14:textId="755E7F74" w:rsidR="008B4485" w:rsidRDefault="008B4485" w:rsidP="00043DD0">
      <w:pPr>
        <w:pStyle w:val="Textoindependiente"/>
        <w:numPr>
          <w:ilvl w:val="0"/>
          <w:numId w:val="2"/>
        </w:numPr>
        <w:rPr>
          <w:ins w:id="41" w:author="Javier Ramos" w:date="2020-07-28T12:28:00Z"/>
          <w:lang w:val="es-PY"/>
        </w:rPr>
      </w:pPr>
      <w:r w:rsidRPr="008B4485">
        <w:rPr>
          <w:lang w:val="es-PY"/>
        </w:rPr>
        <w:t>ANEXO</w:t>
      </w:r>
      <w:r w:rsidR="00D50D7D">
        <w:rPr>
          <w:lang w:val="es-PY"/>
        </w:rPr>
        <w:t xml:space="preserve"> </w:t>
      </w:r>
      <w:r w:rsidRPr="008B4485">
        <w:rPr>
          <w:lang w:val="es-PY"/>
        </w:rPr>
        <w:t>III:</w:t>
      </w:r>
      <w:r w:rsidR="00D50D7D">
        <w:rPr>
          <w:lang w:val="es-PY"/>
        </w:rPr>
        <w:t xml:space="preserve"> </w:t>
      </w:r>
      <w:r w:rsidRPr="008B4485">
        <w:rPr>
          <w:lang w:val="es-PY"/>
        </w:rPr>
        <w:t>Metas</w:t>
      </w:r>
      <w:r w:rsidR="00D50D7D">
        <w:rPr>
          <w:lang w:val="es-PY"/>
        </w:rPr>
        <w:t xml:space="preserve"> </w:t>
      </w:r>
      <w:r w:rsidRPr="008B4485">
        <w:rPr>
          <w:lang w:val="es-PY"/>
        </w:rPr>
        <w:t>para</w:t>
      </w:r>
      <w:r w:rsidR="00D50D7D">
        <w:rPr>
          <w:lang w:val="es-PY"/>
        </w:rPr>
        <w:t xml:space="preserve"> </w:t>
      </w:r>
      <w:r w:rsidRPr="008B4485">
        <w:rPr>
          <w:lang w:val="es-PY"/>
        </w:rPr>
        <w:t>el</w:t>
      </w:r>
      <w:r w:rsidR="00D50D7D">
        <w:rPr>
          <w:lang w:val="es-PY"/>
        </w:rPr>
        <w:t xml:space="preserve"> </w:t>
      </w:r>
      <w:r w:rsidRPr="008B4485">
        <w:rPr>
          <w:lang w:val="es-PY"/>
        </w:rPr>
        <w:t>Servicio</w:t>
      </w:r>
      <w:r w:rsidR="00D50D7D">
        <w:rPr>
          <w:lang w:val="es-PY"/>
        </w:rPr>
        <w:t xml:space="preserve"> </w:t>
      </w:r>
      <w:r w:rsidRPr="008B4485">
        <w:rPr>
          <w:lang w:val="es-PY"/>
        </w:rPr>
        <w:t>Telefónico</w:t>
      </w:r>
      <w:r w:rsidR="00D50D7D">
        <w:rPr>
          <w:lang w:val="es-PY"/>
        </w:rPr>
        <w:t xml:space="preserve"> </w:t>
      </w:r>
      <w:r w:rsidRPr="008B4485">
        <w:rPr>
          <w:lang w:val="es-PY"/>
        </w:rPr>
        <w:t>Móvil</w:t>
      </w:r>
      <w:r w:rsidR="00D50D7D">
        <w:rPr>
          <w:lang w:val="es-PY"/>
        </w:rPr>
        <w:t xml:space="preserve"> </w:t>
      </w:r>
      <w:r w:rsidRPr="008B4485">
        <w:rPr>
          <w:lang w:val="es-PY"/>
        </w:rPr>
        <w:t>y</w:t>
      </w:r>
      <w:r w:rsidR="00D50D7D">
        <w:rPr>
          <w:lang w:val="es-PY"/>
        </w:rPr>
        <w:t xml:space="preserve"> </w:t>
      </w:r>
      <w:r w:rsidRPr="008B4485">
        <w:rPr>
          <w:lang w:val="es-PY"/>
        </w:rPr>
        <w:t>de</w:t>
      </w:r>
      <w:r w:rsidR="00D50D7D">
        <w:rPr>
          <w:lang w:val="es-PY"/>
        </w:rPr>
        <w:t xml:space="preserve"> </w:t>
      </w:r>
      <w:r w:rsidRPr="008B4485">
        <w:rPr>
          <w:lang w:val="es-PY"/>
        </w:rPr>
        <w:t>Acceso</w:t>
      </w:r>
      <w:r w:rsidR="00D50D7D">
        <w:rPr>
          <w:lang w:val="es-PY"/>
        </w:rPr>
        <w:t xml:space="preserve"> </w:t>
      </w:r>
      <w:r w:rsidRPr="008B4485">
        <w:rPr>
          <w:lang w:val="es-PY"/>
        </w:rPr>
        <w:t>a</w:t>
      </w:r>
      <w:r w:rsidR="00D50D7D">
        <w:rPr>
          <w:lang w:val="es-PY"/>
        </w:rPr>
        <w:t xml:space="preserve"> </w:t>
      </w:r>
      <w:r w:rsidRPr="008B4485">
        <w:rPr>
          <w:lang w:val="es-PY"/>
        </w:rPr>
        <w:t>Internet</w:t>
      </w:r>
      <w:r w:rsidR="00D50D7D">
        <w:rPr>
          <w:lang w:val="es-PY"/>
        </w:rPr>
        <w:t xml:space="preserve"> </w:t>
      </w:r>
      <w:r w:rsidRPr="008B4485">
        <w:rPr>
          <w:lang w:val="es-PY"/>
        </w:rPr>
        <w:t>y</w:t>
      </w:r>
      <w:r w:rsidR="00D50D7D">
        <w:rPr>
          <w:lang w:val="es-PY"/>
        </w:rPr>
        <w:t xml:space="preserve"> </w:t>
      </w:r>
      <w:r w:rsidRPr="008B4485">
        <w:rPr>
          <w:lang w:val="es-PY"/>
        </w:rPr>
        <w:t>Transmisión</w:t>
      </w:r>
      <w:r w:rsidR="00D50D7D">
        <w:rPr>
          <w:lang w:val="es-PY"/>
        </w:rPr>
        <w:t xml:space="preserve"> </w:t>
      </w:r>
      <w:r w:rsidRPr="008B4485">
        <w:rPr>
          <w:lang w:val="es-PY"/>
        </w:rPr>
        <w:t>de</w:t>
      </w:r>
      <w:r w:rsidR="00D50D7D">
        <w:rPr>
          <w:lang w:val="es-PY"/>
        </w:rPr>
        <w:t xml:space="preserve"> </w:t>
      </w:r>
      <w:r w:rsidRPr="008B4485">
        <w:rPr>
          <w:lang w:val="es-PY"/>
        </w:rPr>
        <w:t>Datos</w:t>
      </w:r>
      <w:r w:rsidR="00D50D7D">
        <w:rPr>
          <w:lang w:val="es-PY"/>
        </w:rPr>
        <w:t xml:space="preserve"> </w:t>
      </w:r>
      <w:r w:rsidRPr="008B4485">
        <w:rPr>
          <w:lang w:val="es-PY"/>
        </w:rPr>
        <w:t>Móvil.</w:t>
      </w:r>
    </w:p>
    <w:p w14:paraId="34DFF4FE" w14:textId="77777777" w:rsidR="00B44B01" w:rsidRPr="00B44B01" w:rsidRDefault="00B44B01" w:rsidP="00B44B01">
      <w:pPr>
        <w:widowControl/>
        <w:numPr>
          <w:ilvl w:val="0"/>
          <w:numId w:val="2"/>
        </w:numPr>
        <w:autoSpaceDE/>
        <w:autoSpaceDN/>
        <w:adjustRightInd/>
        <w:textAlignment w:val="baseline"/>
        <w:rPr>
          <w:ins w:id="42" w:author="Javier Ramos" w:date="2020-07-28T12:28:00Z"/>
          <w:bCs w:val="0"/>
          <w:color w:val="000000"/>
          <w:lang w:val="es-PY" w:eastAsia="es-PY"/>
        </w:rPr>
      </w:pPr>
      <w:ins w:id="43" w:author="Javier Ramos" w:date="2020-07-28T12:28:00Z">
        <w:r w:rsidRPr="00B44B01">
          <w:rPr>
            <w:bCs w:val="0"/>
            <w:color w:val="000000"/>
            <w:lang w:val="es-PY" w:eastAsia="es-PY"/>
          </w:rPr>
          <w:t>ANEXO IV: Metas para el Servicio de Acceso a Internet y Transmisión de Datos en la modalidad de acceso Fijo.</w:t>
        </w:r>
      </w:ins>
    </w:p>
    <w:p w14:paraId="454C6F8A" w14:textId="0E24D824" w:rsidR="00B44B01" w:rsidRPr="00B44B01" w:rsidDel="00B44B01" w:rsidRDefault="00B44B01">
      <w:pPr>
        <w:widowControl/>
        <w:numPr>
          <w:ilvl w:val="0"/>
          <w:numId w:val="2"/>
        </w:numPr>
        <w:autoSpaceDE/>
        <w:autoSpaceDN/>
        <w:adjustRightInd/>
        <w:textAlignment w:val="baseline"/>
        <w:rPr>
          <w:del w:id="44" w:author="Javier Ramos" w:date="2020-07-28T12:28:00Z"/>
          <w:bCs w:val="0"/>
          <w:color w:val="000000"/>
          <w:lang w:val="es-PY" w:eastAsia="es-PY"/>
          <w:rPrChange w:id="45" w:author="Javier Ramos" w:date="2020-07-28T12:28:00Z">
            <w:rPr>
              <w:del w:id="46" w:author="Javier Ramos" w:date="2020-07-28T12:28:00Z"/>
              <w:lang w:val="es-PY"/>
            </w:rPr>
          </w:rPrChange>
        </w:rPr>
        <w:pPrChange w:id="47" w:author="Javier Ramos" w:date="2020-07-28T12:28:00Z">
          <w:pPr>
            <w:pStyle w:val="Textoindependiente"/>
            <w:numPr>
              <w:numId w:val="2"/>
            </w:numPr>
            <w:ind w:left="1778" w:hanging="360"/>
          </w:pPr>
        </w:pPrChange>
      </w:pPr>
      <w:ins w:id="48" w:author="Javier Ramos" w:date="2020-07-28T12:28:00Z">
        <w:r w:rsidRPr="00B44B01">
          <w:rPr>
            <w:bCs w:val="0"/>
            <w:color w:val="000000"/>
            <w:lang w:val="es-PY" w:eastAsia="es-PY"/>
          </w:rPr>
          <w:t>ANEXO V: Metas comunes para el Servicio Básico, el Servicio Telefónico Móvil y de Acceso a Internet y Transmisión de Datos en la modalidad de acceso Fijo y Móvil.</w:t>
        </w:r>
      </w:ins>
    </w:p>
    <w:p w14:paraId="2FAE4CCC" w14:textId="36299C50" w:rsidR="005F60E5" w:rsidDel="00B44B01" w:rsidRDefault="008B4485" w:rsidP="00043DD0">
      <w:pPr>
        <w:pStyle w:val="Textoindependiente"/>
        <w:numPr>
          <w:ilvl w:val="0"/>
          <w:numId w:val="2"/>
        </w:numPr>
        <w:rPr>
          <w:del w:id="49" w:author="Javier Ramos" w:date="2020-07-28T12:28:00Z"/>
          <w:lang w:val="es-PY"/>
        </w:rPr>
      </w:pPr>
      <w:del w:id="50" w:author="Javier Ramos" w:date="2020-07-28T12:28:00Z">
        <w:r w:rsidRPr="008B4485" w:rsidDel="00B44B01">
          <w:rPr>
            <w:lang w:val="es-PY"/>
          </w:rPr>
          <w:delText>ANEXO</w:delText>
        </w:r>
        <w:r w:rsidR="00D50D7D" w:rsidDel="00B44B01">
          <w:rPr>
            <w:lang w:val="es-PY"/>
          </w:rPr>
          <w:delText xml:space="preserve"> </w:delText>
        </w:r>
        <w:r w:rsidRPr="008B4485" w:rsidDel="00B44B01">
          <w:rPr>
            <w:lang w:val="es-PY"/>
          </w:rPr>
          <w:delText>IV:</w:delText>
        </w:r>
        <w:r w:rsidR="00D50D7D" w:rsidDel="00B44B01">
          <w:rPr>
            <w:lang w:val="es-PY"/>
          </w:rPr>
          <w:delText xml:space="preserve"> </w:delText>
        </w:r>
        <w:r w:rsidRPr="008B4485" w:rsidDel="00B44B01">
          <w:rPr>
            <w:lang w:val="es-PY"/>
          </w:rPr>
          <w:delText>Metas</w:delText>
        </w:r>
        <w:r w:rsidR="00D50D7D" w:rsidDel="00B44B01">
          <w:rPr>
            <w:lang w:val="es-PY"/>
          </w:rPr>
          <w:delText xml:space="preserve"> </w:delText>
        </w:r>
        <w:r w:rsidRPr="008B4485" w:rsidDel="00B44B01">
          <w:rPr>
            <w:lang w:val="es-PY"/>
          </w:rPr>
          <w:delText>comunes</w:delText>
        </w:r>
        <w:r w:rsidR="00D50D7D" w:rsidDel="00B44B01">
          <w:rPr>
            <w:lang w:val="es-PY"/>
          </w:rPr>
          <w:delText xml:space="preserve"> </w:delText>
        </w:r>
        <w:r w:rsidRPr="008B4485" w:rsidDel="00B44B01">
          <w:rPr>
            <w:lang w:val="es-PY"/>
          </w:rPr>
          <w:delText>para</w:delText>
        </w:r>
        <w:r w:rsidR="00D50D7D" w:rsidDel="00B44B01">
          <w:rPr>
            <w:lang w:val="es-PY"/>
          </w:rPr>
          <w:delText xml:space="preserve"> </w:delText>
        </w:r>
        <w:r w:rsidRPr="008B4485" w:rsidDel="00B44B01">
          <w:rPr>
            <w:lang w:val="es-PY"/>
          </w:rPr>
          <w:delText>el</w:delText>
        </w:r>
        <w:r w:rsidR="00D50D7D" w:rsidDel="00B44B01">
          <w:rPr>
            <w:lang w:val="es-PY"/>
          </w:rPr>
          <w:delText xml:space="preserve"> </w:delText>
        </w:r>
        <w:r w:rsidRPr="008B4485" w:rsidDel="00B44B01">
          <w:rPr>
            <w:lang w:val="es-PY"/>
          </w:rPr>
          <w:delText>Servicio</w:delText>
        </w:r>
        <w:r w:rsidR="00D50D7D" w:rsidDel="00B44B01">
          <w:rPr>
            <w:lang w:val="es-PY"/>
          </w:rPr>
          <w:delText xml:space="preserve"> </w:delText>
        </w:r>
        <w:r w:rsidRPr="008B4485" w:rsidDel="00B44B01">
          <w:rPr>
            <w:lang w:val="es-PY"/>
          </w:rPr>
          <w:delText>Básico,</w:delText>
        </w:r>
        <w:r w:rsidR="00D50D7D" w:rsidDel="00B44B01">
          <w:rPr>
            <w:lang w:val="es-PY"/>
          </w:rPr>
          <w:delText xml:space="preserve"> </w:delText>
        </w:r>
        <w:r w:rsidRPr="008B4485" w:rsidDel="00B44B01">
          <w:rPr>
            <w:lang w:val="es-PY"/>
          </w:rPr>
          <w:delText>el</w:delText>
        </w:r>
        <w:r w:rsidR="00D50D7D" w:rsidDel="00B44B01">
          <w:rPr>
            <w:lang w:val="es-PY"/>
          </w:rPr>
          <w:delText xml:space="preserve"> </w:delText>
        </w:r>
        <w:r w:rsidRPr="008B4485" w:rsidDel="00B44B01">
          <w:rPr>
            <w:lang w:val="es-PY"/>
          </w:rPr>
          <w:delText>Servicio</w:delText>
        </w:r>
        <w:r w:rsidR="00D50D7D" w:rsidDel="00B44B01">
          <w:rPr>
            <w:lang w:val="es-PY"/>
          </w:rPr>
          <w:delText xml:space="preserve"> </w:delText>
        </w:r>
        <w:r w:rsidRPr="008B4485" w:rsidDel="00B44B01">
          <w:rPr>
            <w:lang w:val="es-PY"/>
          </w:rPr>
          <w:delText>Telefónico</w:delText>
        </w:r>
        <w:r w:rsidR="00D50D7D" w:rsidDel="00B44B01">
          <w:rPr>
            <w:lang w:val="es-PY"/>
          </w:rPr>
          <w:delText xml:space="preserve"> </w:delText>
        </w:r>
        <w:r w:rsidRPr="008B4485" w:rsidDel="00B44B01">
          <w:rPr>
            <w:lang w:val="es-PY"/>
          </w:rPr>
          <w:delText>Móvil</w:delText>
        </w:r>
        <w:r w:rsidR="00D50D7D" w:rsidDel="00B44B01">
          <w:rPr>
            <w:lang w:val="es-PY"/>
          </w:rPr>
          <w:delText xml:space="preserve"> </w:delText>
        </w:r>
        <w:r w:rsidRPr="008B4485" w:rsidDel="00B44B01">
          <w:rPr>
            <w:lang w:val="es-PY"/>
          </w:rPr>
          <w:delText>y</w:delText>
        </w:r>
        <w:r w:rsidR="00D50D7D" w:rsidDel="00B44B01">
          <w:rPr>
            <w:lang w:val="es-PY"/>
          </w:rPr>
          <w:delText xml:space="preserve"> </w:delText>
        </w:r>
        <w:r w:rsidRPr="008B4485" w:rsidDel="00B44B01">
          <w:rPr>
            <w:lang w:val="es-PY"/>
          </w:rPr>
          <w:delText>de</w:delText>
        </w:r>
        <w:r w:rsidR="00D50D7D" w:rsidDel="00B44B01">
          <w:rPr>
            <w:lang w:val="es-PY"/>
          </w:rPr>
          <w:delText xml:space="preserve"> </w:delText>
        </w:r>
        <w:r w:rsidRPr="008B4485" w:rsidDel="00B44B01">
          <w:rPr>
            <w:lang w:val="es-PY"/>
          </w:rPr>
          <w:delText>Acceso</w:delText>
        </w:r>
        <w:r w:rsidR="00D50D7D" w:rsidDel="00B44B01">
          <w:rPr>
            <w:lang w:val="es-PY"/>
          </w:rPr>
          <w:delText xml:space="preserve"> </w:delText>
        </w:r>
        <w:r w:rsidRPr="008B4485" w:rsidDel="00B44B01">
          <w:rPr>
            <w:lang w:val="es-PY"/>
          </w:rPr>
          <w:delText>a</w:delText>
        </w:r>
        <w:r w:rsidR="00D50D7D" w:rsidDel="00B44B01">
          <w:rPr>
            <w:lang w:val="es-PY"/>
          </w:rPr>
          <w:delText xml:space="preserve"> </w:delText>
        </w:r>
        <w:r w:rsidRPr="008B4485" w:rsidDel="00B44B01">
          <w:rPr>
            <w:lang w:val="es-PY"/>
          </w:rPr>
          <w:delText>Internet</w:delText>
        </w:r>
        <w:r w:rsidR="00D50D7D" w:rsidDel="00B44B01">
          <w:rPr>
            <w:lang w:val="es-PY"/>
          </w:rPr>
          <w:delText xml:space="preserve"> </w:delText>
        </w:r>
        <w:r w:rsidRPr="008B4485" w:rsidDel="00B44B01">
          <w:rPr>
            <w:lang w:val="es-PY"/>
          </w:rPr>
          <w:delText>y</w:delText>
        </w:r>
        <w:r w:rsidR="00D50D7D" w:rsidDel="00B44B01">
          <w:rPr>
            <w:lang w:val="es-PY"/>
          </w:rPr>
          <w:delText xml:space="preserve"> </w:delText>
        </w:r>
        <w:r w:rsidRPr="008B4485" w:rsidDel="00B44B01">
          <w:rPr>
            <w:lang w:val="es-PY"/>
          </w:rPr>
          <w:delText>Transmisión</w:delText>
        </w:r>
        <w:r w:rsidR="00D50D7D" w:rsidDel="00B44B01">
          <w:rPr>
            <w:lang w:val="es-PY"/>
          </w:rPr>
          <w:delText xml:space="preserve"> </w:delText>
        </w:r>
        <w:r w:rsidRPr="008B4485" w:rsidDel="00B44B01">
          <w:rPr>
            <w:lang w:val="es-PY"/>
          </w:rPr>
          <w:delText>de</w:delText>
        </w:r>
        <w:r w:rsidR="00D50D7D" w:rsidDel="00B44B01">
          <w:rPr>
            <w:lang w:val="es-PY"/>
          </w:rPr>
          <w:delText xml:space="preserve"> </w:delText>
        </w:r>
        <w:r w:rsidRPr="008B4485" w:rsidDel="00B44B01">
          <w:rPr>
            <w:lang w:val="es-PY"/>
          </w:rPr>
          <w:delText>Datos</w:delText>
        </w:r>
        <w:r w:rsidR="00D50D7D" w:rsidDel="00B44B01">
          <w:rPr>
            <w:lang w:val="es-PY"/>
          </w:rPr>
          <w:delText xml:space="preserve"> </w:delText>
        </w:r>
        <w:r w:rsidR="008E2DBB" w:rsidDel="00B44B01">
          <w:rPr>
            <w:lang w:val="es-PY"/>
          </w:rPr>
          <w:delText>en</w:delText>
        </w:r>
        <w:r w:rsidR="00D50D7D" w:rsidDel="00B44B01">
          <w:rPr>
            <w:lang w:val="es-PY"/>
          </w:rPr>
          <w:delText xml:space="preserve"> </w:delText>
        </w:r>
        <w:r w:rsidR="008E2DBB" w:rsidDel="00B44B01">
          <w:rPr>
            <w:lang w:val="es-PY"/>
          </w:rPr>
          <w:delText>la</w:delText>
        </w:r>
        <w:r w:rsidR="00D50D7D" w:rsidDel="00B44B01">
          <w:rPr>
            <w:lang w:val="es-PY"/>
          </w:rPr>
          <w:delText xml:space="preserve"> </w:delText>
        </w:r>
        <w:r w:rsidR="008E2DBB" w:rsidDel="00B44B01">
          <w:rPr>
            <w:lang w:val="es-PY"/>
          </w:rPr>
          <w:delText>modalidad</w:delText>
        </w:r>
        <w:r w:rsidR="00D50D7D" w:rsidDel="00B44B01">
          <w:rPr>
            <w:lang w:val="es-PY"/>
          </w:rPr>
          <w:delText xml:space="preserve"> </w:delText>
        </w:r>
        <w:r w:rsidR="008E2DBB" w:rsidDel="00B44B01">
          <w:rPr>
            <w:lang w:val="es-PY"/>
          </w:rPr>
          <w:delText>de</w:delText>
        </w:r>
        <w:r w:rsidR="00D50D7D" w:rsidDel="00B44B01">
          <w:rPr>
            <w:lang w:val="es-PY"/>
          </w:rPr>
          <w:delText xml:space="preserve"> </w:delText>
        </w:r>
        <w:r w:rsidR="008E2DBB" w:rsidDel="00B44B01">
          <w:rPr>
            <w:lang w:val="es-PY"/>
          </w:rPr>
          <w:delText>acceso</w:delText>
        </w:r>
        <w:r w:rsidR="00D50D7D" w:rsidDel="00B44B01">
          <w:rPr>
            <w:lang w:val="es-PY"/>
          </w:rPr>
          <w:delText xml:space="preserve"> </w:delText>
        </w:r>
        <w:r w:rsidR="008E2DBB" w:rsidDel="00B44B01">
          <w:rPr>
            <w:lang w:val="es-PY"/>
          </w:rPr>
          <w:delText>m</w:delText>
        </w:r>
        <w:r w:rsidRPr="008B4485" w:rsidDel="00B44B01">
          <w:rPr>
            <w:lang w:val="es-PY"/>
          </w:rPr>
          <w:delText>óvil.</w:delText>
        </w:r>
      </w:del>
    </w:p>
    <w:p w14:paraId="3DB4E81D" w14:textId="5E5E4E19" w:rsidR="005F60E5" w:rsidRDefault="008B4485" w:rsidP="00043DD0">
      <w:pPr>
        <w:pStyle w:val="Textoindependiente"/>
        <w:rPr>
          <w:b/>
        </w:rPr>
      </w:pPr>
      <w:r>
        <w:rPr>
          <w:b/>
        </w:rPr>
        <w:t>Artículo</w:t>
      </w:r>
      <w:r w:rsidR="00D50D7D">
        <w:rPr>
          <w:b/>
        </w:rPr>
        <w:t xml:space="preserve"> </w:t>
      </w:r>
      <w:r w:rsidR="00FB1C87">
        <w:rPr>
          <w:b/>
        </w:rPr>
        <w:t>28</w:t>
      </w:r>
      <w:r>
        <w:rPr>
          <w:b/>
        </w:rPr>
        <w:t>°</w:t>
      </w:r>
      <w:r w:rsidRPr="005A2893">
        <w:rPr>
          <w:b/>
        </w:rPr>
        <w:tab/>
      </w:r>
      <w:r w:rsidRPr="008B4485">
        <w:rPr>
          <w:lang w:val="es-PY"/>
        </w:rPr>
        <w:t>Es</w:t>
      </w:r>
      <w:r w:rsidR="00D50D7D">
        <w:rPr>
          <w:lang w:val="es-PY"/>
        </w:rPr>
        <w:t xml:space="preserve"> </w:t>
      </w:r>
      <w:r w:rsidRPr="008B4485">
        <w:rPr>
          <w:lang w:val="es-PY"/>
        </w:rPr>
        <w:t>obligatorio</w:t>
      </w:r>
      <w:r w:rsidR="00D50D7D">
        <w:rPr>
          <w:lang w:val="es-PY"/>
        </w:rPr>
        <w:t xml:space="preserve"> </w:t>
      </w:r>
      <w:r w:rsidRPr="008B4485">
        <w:rPr>
          <w:lang w:val="es-PY"/>
        </w:rPr>
        <w:t>a</w:t>
      </w:r>
      <w:r w:rsidR="00D50D7D">
        <w:rPr>
          <w:lang w:val="es-PY"/>
        </w:rPr>
        <w:t xml:space="preserve"> </w:t>
      </w:r>
      <w:r w:rsidRPr="008B4485">
        <w:rPr>
          <w:lang w:val="es-PY"/>
        </w:rPr>
        <w:t>todo</w:t>
      </w:r>
      <w:r w:rsidR="00D50D7D">
        <w:rPr>
          <w:lang w:val="es-PY"/>
        </w:rPr>
        <w:t xml:space="preserve"> </w:t>
      </w:r>
      <w:r w:rsidRPr="008B4485">
        <w:rPr>
          <w:lang w:val="es-PY"/>
        </w:rPr>
        <w:t>Prestador,</w:t>
      </w:r>
      <w:r w:rsidR="00D50D7D">
        <w:rPr>
          <w:lang w:val="es-PY"/>
        </w:rPr>
        <w:t xml:space="preserve"> </w:t>
      </w:r>
      <w:r w:rsidRPr="008B4485">
        <w:rPr>
          <w:lang w:val="es-PY"/>
        </w:rPr>
        <w:t>el</w:t>
      </w:r>
      <w:r w:rsidR="00D50D7D">
        <w:rPr>
          <w:lang w:val="es-PY"/>
        </w:rPr>
        <w:t xml:space="preserve"> </w:t>
      </w:r>
      <w:r w:rsidRPr="008B4485">
        <w:rPr>
          <w:lang w:val="es-PY"/>
        </w:rPr>
        <w:t>envío</w:t>
      </w:r>
      <w:r w:rsidR="00D50D7D">
        <w:rPr>
          <w:lang w:val="es-PY"/>
        </w:rPr>
        <w:t xml:space="preserve"> </w:t>
      </w:r>
      <w:r w:rsidRPr="008B4485">
        <w:rPr>
          <w:lang w:val="es-PY"/>
        </w:rPr>
        <w:t>en</w:t>
      </w:r>
      <w:r w:rsidR="00D50D7D">
        <w:rPr>
          <w:lang w:val="es-PY"/>
        </w:rPr>
        <w:t xml:space="preserve"> </w:t>
      </w:r>
      <w:r w:rsidRPr="008B4485">
        <w:rPr>
          <w:lang w:val="es-PY"/>
        </w:rPr>
        <w:t>tiempo</w:t>
      </w:r>
      <w:r w:rsidR="00D50D7D">
        <w:rPr>
          <w:lang w:val="es-PY"/>
        </w:rPr>
        <w:t xml:space="preserve"> </w:t>
      </w:r>
      <w:r w:rsidRPr="008B4485">
        <w:rPr>
          <w:lang w:val="es-PY"/>
        </w:rPr>
        <w:t>y</w:t>
      </w:r>
      <w:r w:rsidR="00D50D7D">
        <w:rPr>
          <w:lang w:val="es-PY"/>
        </w:rPr>
        <w:t xml:space="preserve"> </w:t>
      </w:r>
      <w:r w:rsidRPr="008B4485">
        <w:rPr>
          <w:lang w:val="es-PY"/>
        </w:rPr>
        <w:t>forma</w:t>
      </w:r>
      <w:r w:rsidR="00D50D7D">
        <w:rPr>
          <w:lang w:val="es-PY"/>
        </w:rPr>
        <w:t xml:space="preserve"> </w:t>
      </w:r>
      <w:r w:rsidRPr="008B4485">
        <w:rPr>
          <w:lang w:val="es-PY"/>
        </w:rPr>
        <w:t>a</w:t>
      </w:r>
      <w:r w:rsidR="00D50D7D">
        <w:rPr>
          <w:lang w:val="es-PY"/>
        </w:rPr>
        <w:t xml:space="preserve"> </w:t>
      </w:r>
      <w:r w:rsidRPr="008B4485">
        <w:rPr>
          <w:lang w:val="es-PY"/>
        </w:rPr>
        <w:t>la</w:t>
      </w:r>
      <w:r w:rsidR="00D50D7D">
        <w:rPr>
          <w:lang w:val="es-PY"/>
        </w:rPr>
        <w:t xml:space="preserve"> </w:t>
      </w:r>
      <w:r w:rsidRPr="008B4485">
        <w:rPr>
          <w:lang w:val="es-PY"/>
        </w:rPr>
        <w:t>CONATEL</w:t>
      </w:r>
      <w:r w:rsidR="00D50D7D">
        <w:rPr>
          <w:lang w:val="es-PY"/>
        </w:rPr>
        <w:t xml:space="preserve"> </w:t>
      </w:r>
      <w:r w:rsidRPr="008B4485">
        <w:rPr>
          <w:lang w:val="es-PY"/>
        </w:rPr>
        <w:t>de</w:t>
      </w:r>
      <w:r w:rsidR="00D50D7D">
        <w:rPr>
          <w:lang w:val="es-PY"/>
        </w:rPr>
        <w:t xml:space="preserve"> </w:t>
      </w:r>
      <w:r w:rsidRPr="008B4485">
        <w:rPr>
          <w:lang w:val="es-PY"/>
        </w:rPr>
        <w:t>los</w:t>
      </w:r>
      <w:r w:rsidR="00D50D7D">
        <w:rPr>
          <w:lang w:val="es-PY"/>
        </w:rPr>
        <w:t xml:space="preserve"> </w:t>
      </w:r>
      <w:r w:rsidR="008869A6">
        <w:rPr>
          <w:lang w:val="es-PY"/>
        </w:rPr>
        <w:t>resultados</w:t>
      </w:r>
      <w:r w:rsidR="00D50D7D">
        <w:rPr>
          <w:lang w:val="es-PY"/>
        </w:rPr>
        <w:t xml:space="preserve"> </w:t>
      </w:r>
      <w:r w:rsidR="008869A6">
        <w:rPr>
          <w:lang w:val="es-PY"/>
        </w:rPr>
        <w:t>de</w:t>
      </w:r>
      <w:r w:rsidR="00D50D7D">
        <w:rPr>
          <w:lang w:val="es-PY"/>
        </w:rPr>
        <w:t xml:space="preserve"> </w:t>
      </w:r>
      <w:r w:rsidR="008869A6">
        <w:rPr>
          <w:lang w:val="es-PY"/>
        </w:rPr>
        <w:t>las</w:t>
      </w:r>
      <w:r w:rsidR="00D50D7D">
        <w:rPr>
          <w:lang w:val="es-PY"/>
        </w:rPr>
        <w:t xml:space="preserve"> </w:t>
      </w:r>
      <w:r w:rsidR="008869A6">
        <w:rPr>
          <w:lang w:val="es-PY"/>
        </w:rPr>
        <w:t>mediciones</w:t>
      </w:r>
      <w:r w:rsidR="00D50D7D">
        <w:rPr>
          <w:lang w:val="es-PY"/>
        </w:rPr>
        <w:t xml:space="preserve"> </w:t>
      </w:r>
      <w:r w:rsidR="008869A6">
        <w:rPr>
          <w:lang w:val="es-PY"/>
        </w:rPr>
        <w:t>de</w:t>
      </w:r>
      <w:r w:rsidR="00D50D7D">
        <w:rPr>
          <w:lang w:val="es-PY"/>
        </w:rPr>
        <w:t xml:space="preserve"> </w:t>
      </w:r>
      <w:r w:rsidR="008869A6">
        <w:rPr>
          <w:lang w:val="es-PY"/>
        </w:rPr>
        <w:t>los</w:t>
      </w:r>
      <w:r w:rsidR="00D50D7D">
        <w:rPr>
          <w:lang w:val="es-PY"/>
        </w:rPr>
        <w:t xml:space="preserve"> </w:t>
      </w:r>
      <w:r w:rsidRPr="008B4485">
        <w:rPr>
          <w:lang w:val="es-PY"/>
        </w:rPr>
        <w:t>Indicadores</w:t>
      </w:r>
      <w:r w:rsidR="00D50D7D">
        <w:rPr>
          <w:lang w:val="es-PY"/>
        </w:rPr>
        <w:t xml:space="preserve"> </w:t>
      </w:r>
      <w:r w:rsidRPr="008B4485">
        <w:rPr>
          <w:lang w:val="es-PY"/>
        </w:rPr>
        <w:t>de</w:t>
      </w:r>
      <w:r w:rsidR="00D50D7D">
        <w:rPr>
          <w:lang w:val="es-PY"/>
        </w:rPr>
        <w:t xml:space="preserve"> </w:t>
      </w:r>
      <w:r w:rsidRPr="008B4485">
        <w:rPr>
          <w:lang w:val="es-PY"/>
        </w:rPr>
        <w:t>Calidad</w:t>
      </w:r>
      <w:r w:rsidR="00D50D7D">
        <w:rPr>
          <w:lang w:val="es-PY"/>
        </w:rPr>
        <w:t xml:space="preserve"> </w:t>
      </w:r>
      <w:r w:rsidRPr="008B4485">
        <w:rPr>
          <w:lang w:val="es-PY"/>
        </w:rPr>
        <w:t>de</w:t>
      </w:r>
      <w:r w:rsidR="00D50D7D">
        <w:rPr>
          <w:lang w:val="es-PY"/>
        </w:rPr>
        <w:t xml:space="preserve"> </w:t>
      </w:r>
      <w:r w:rsidRPr="008B4485">
        <w:rPr>
          <w:lang w:val="es-PY"/>
        </w:rPr>
        <w:t>Servicio</w:t>
      </w:r>
      <w:r w:rsidR="00D50D7D">
        <w:rPr>
          <w:lang w:val="es-PY"/>
        </w:rPr>
        <w:t xml:space="preserve"> </w:t>
      </w:r>
      <w:r w:rsidRPr="008B4485">
        <w:rPr>
          <w:lang w:val="es-PY"/>
        </w:rPr>
        <w:t>contemplados</w:t>
      </w:r>
      <w:r w:rsidR="00D50D7D">
        <w:rPr>
          <w:lang w:val="es-PY"/>
        </w:rPr>
        <w:t xml:space="preserve"> </w:t>
      </w:r>
      <w:r w:rsidRPr="008B4485">
        <w:rPr>
          <w:lang w:val="es-PY"/>
        </w:rPr>
        <w:t>en</w:t>
      </w:r>
      <w:r w:rsidR="00D50D7D">
        <w:rPr>
          <w:lang w:val="es-PY"/>
        </w:rPr>
        <w:t xml:space="preserve"> </w:t>
      </w:r>
      <w:r w:rsidRPr="008B4485">
        <w:rPr>
          <w:lang w:val="es-PY"/>
        </w:rPr>
        <w:t>este</w:t>
      </w:r>
      <w:r w:rsidR="00D50D7D">
        <w:rPr>
          <w:lang w:val="es-PY"/>
        </w:rPr>
        <w:t xml:space="preserve"> </w:t>
      </w:r>
      <w:r w:rsidRPr="008B4485">
        <w:rPr>
          <w:lang w:val="es-PY"/>
        </w:rPr>
        <w:t>Reglamento</w:t>
      </w:r>
      <w:r w:rsidRPr="005A2893">
        <w:t>.</w:t>
      </w:r>
    </w:p>
    <w:p w14:paraId="17D66986" w14:textId="058834A5" w:rsidR="005F60E5" w:rsidRDefault="008B4485" w:rsidP="00043DD0">
      <w:pPr>
        <w:pStyle w:val="Textoindependiente"/>
        <w:rPr>
          <w:b/>
        </w:rPr>
      </w:pPr>
      <w:r>
        <w:rPr>
          <w:b/>
        </w:rPr>
        <w:t>Artículo</w:t>
      </w:r>
      <w:r w:rsidR="00D50D7D">
        <w:rPr>
          <w:b/>
        </w:rPr>
        <w:t xml:space="preserve"> </w:t>
      </w:r>
      <w:r w:rsidR="00FB1C87">
        <w:rPr>
          <w:b/>
        </w:rPr>
        <w:t>29</w:t>
      </w:r>
      <w:r>
        <w:rPr>
          <w:b/>
        </w:rPr>
        <w:t>°</w:t>
      </w:r>
      <w:r>
        <w:rPr>
          <w:b/>
        </w:rPr>
        <w:tab/>
      </w:r>
      <w:r w:rsidR="008869A6" w:rsidRPr="008869A6">
        <w:rPr>
          <w:lang w:val="es-PY"/>
        </w:rPr>
        <w:t>El</w:t>
      </w:r>
      <w:r w:rsidR="00D50D7D">
        <w:rPr>
          <w:lang w:val="es-PY"/>
        </w:rPr>
        <w:t xml:space="preserve"> </w:t>
      </w:r>
      <w:r w:rsidR="008869A6" w:rsidRPr="008869A6">
        <w:rPr>
          <w:lang w:val="es-PY"/>
        </w:rPr>
        <w:t>Prestador</w:t>
      </w:r>
      <w:r w:rsidR="00D50D7D">
        <w:rPr>
          <w:lang w:val="es-PY"/>
        </w:rPr>
        <w:t xml:space="preserve"> </w:t>
      </w:r>
      <w:r w:rsidR="008869A6" w:rsidRPr="008869A6">
        <w:rPr>
          <w:lang w:val="es-PY"/>
        </w:rPr>
        <w:t>debe</w:t>
      </w:r>
      <w:r w:rsidR="00D50D7D">
        <w:rPr>
          <w:lang w:val="es-PY"/>
        </w:rPr>
        <w:t xml:space="preserve"> </w:t>
      </w:r>
      <w:r w:rsidR="008869A6" w:rsidRPr="008869A6">
        <w:rPr>
          <w:lang w:val="es-PY"/>
        </w:rPr>
        <w:t>disponer</w:t>
      </w:r>
      <w:r w:rsidR="00D50D7D">
        <w:rPr>
          <w:lang w:val="es-PY"/>
        </w:rPr>
        <w:t xml:space="preserve"> </w:t>
      </w:r>
      <w:r w:rsidR="008869A6" w:rsidRPr="008869A6">
        <w:rPr>
          <w:lang w:val="es-PY"/>
        </w:rPr>
        <w:t>del</w:t>
      </w:r>
      <w:r w:rsidR="00D50D7D">
        <w:rPr>
          <w:lang w:val="es-PY"/>
        </w:rPr>
        <w:t xml:space="preserve"> </w:t>
      </w:r>
      <w:r w:rsidR="008869A6" w:rsidRPr="008869A6">
        <w:rPr>
          <w:lang w:val="es-PY"/>
        </w:rPr>
        <w:t>equipamiento</w:t>
      </w:r>
      <w:r w:rsidR="00D50D7D">
        <w:rPr>
          <w:lang w:val="es-PY"/>
        </w:rPr>
        <w:t xml:space="preserve"> </w:t>
      </w:r>
      <w:r w:rsidR="008869A6" w:rsidRPr="008869A6">
        <w:rPr>
          <w:lang w:val="es-PY"/>
        </w:rPr>
        <w:t>e</w:t>
      </w:r>
      <w:r w:rsidR="00D50D7D">
        <w:rPr>
          <w:lang w:val="es-PY"/>
        </w:rPr>
        <w:t xml:space="preserve"> </w:t>
      </w:r>
      <w:r w:rsidR="008869A6" w:rsidRPr="008869A6">
        <w:rPr>
          <w:lang w:val="es-PY"/>
        </w:rPr>
        <w:t>instrumental</w:t>
      </w:r>
      <w:r w:rsidR="00D50D7D">
        <w:rPr>
          <w:lang w:val="es-PY"/>
        </w:rPr>
        <w:t xml:space="preserve"> </w:t>
      </w:r>
      <w:r w:rsidR="008869A6" w:rsidRPr="008869A6">
        <w:rPr>
          <w:lang w:val="es-PY"/>
        </w:rPr>
        <w:t>necesario</w:t>
      </w:r>
      <w:r w:rsidR="00D50D7D">
        <w:rPr>
          <w:lang w:val="es-PY"/>
        </w:rPr>
        <w:t xml:space="preserve"> </w:t>
      </w:r>
      <w:r w:rsidR="008869A6" w:rsidRPr="008869A6">
        <w:rPr>
          <w:lang w:val="es-PY"/>
        </w:rPr>
        <w:t>en</w:t>
      </w:r>
      <w:r w:rsidR="00D50D7D">
        <w:rPr>
          <w:lang w:val="es-PY"/>
        </w:rPr>
        <w:t xml:space="preserve"> </w:t>
      </w:r>
      <w:r w:rsidR="008869A6" w:rsidRPr="008869A6">
        <w:rPr>
          <w:lang w:val="es-PY"/>
        </w:rPr>
        <w:t>calidad,</w:t>
      </w:r>
      <w:r w:rsidR="00D50D7D">
        <w:rPr>
          <w:lang w:val="es-PY"/>
        </w:rPr>
        <w:t xml:space="preserve"> </w:t>
      </w:r>
      <w:r w:rsidR="008869A6" w:rsidRPr="008869A6">
        <w:rPr>
          <w:lang w:val="es-PY"/>
        </w:rPr>
        <w:t>cantidad</w:t>
      </w:r>
      <w:r w:rsidR="00D50D7D">
        <w:rPr>
          <w:lang w:val="es-PY"/>
        </w:rPr>
        <w:t xml:space="preserve"> </w:t>
      </w:r>
      <w:r w:rsidR="008869A6" w:rsidRPr="008869A6">
        <w:rPr>
          <w:lang w:val="es-PY"/>
        </w:rPr>
        <w:t>y</w:t>
      </w:r>
      <w:r w:rsidR="00D50D7D">
        <w:rPr>
          <w:lang w:val="es-PY"/>
        </w:rPr>
        <w:t xml:space="preserve"> </w:t>
      </w:r>
      <w:r w:rsidR="008869A6" w:rsidRPr="008869A6">
        <w:rPr>
          <w:lang w:val="es-PY"/>
        </w:rPr>
        <w:t>calibrados</w:t>
      </w:r>
      <w:r w:rsidR="00D50D7D">
        <w:rPr>
          <w:lang w:val="es-PY"/>
        </w:rPr>
        <w:t xml:space="preserve"> </w:t>
      </w:r>
      <w:r w:rsidR="008869A6" w:rsidRPr="008869A6">
        <w:rPr>
          <w:lang w:val="es-PY"/>
        </w:rPr>
        <w:t>debidamente</w:t>
      </w:r>
      <w:r w:rsidR="00D50D7D">
        <w:rPr>
          <w:lang w:val="es-PY"/>
        </w:rPr>
        <w:t xml:space="preserve"> </w:t>
      </w:r>
      <w:r w:rsidR="008869A6" w:rsidRPr="008869A6">
        <w:rPr>
          <w:lang w:val="es-PY"/>
        </w:rPr>
        <w:t>para</w:t>
      </w:r>
      <w:r w:rsidR="00D50D7D">
        <w:rPr>
          <w:lang w:val="es-PY"/>
        </w:rPr>
        <w:t xml:space="preserve"> </w:t>
      </w:r>
      <w:r w:rsidR="008869A6" w:rsidRPr="008869A6">
        <w:rPr>
          <w:lang w:val="es-PY"/>
        </w:rPr>
        <w:t>realizar</w:t>
      </w:r>
      <w:r w:rsidR="00D50D7D">
        <w:rPr>
          <w:lang w:val="es-PY"/>
        </w:rPr>
        <w:t xml:space="preserve"> </w:t>
      </w:r>
      <w:r w:rsidR="008869A6" w:rsidRPr="008869A6">
        <w:rPr>
          <w:lang w:val="es-PY"/>
        </w:rPr>
        <w:t>las</w:t>
      </w:r>
      <w:r w:rsidR="00D50D7D">
        <w:rPr>
          <w:lang w:val="es-PY"/>
        </w:rPr>
        <w:t xml:space="preserve"> </w:t>
      </w:r>
      <w:r w:rsidR="008869A6" w:rsidRPr="008869A6">
        <w:rPr>
          <w:lang w:val="es-PY"/>
        </w:rPr>
        <w:t>mediciones</w:t>
      </w:r>
      <w:r w:rsidR="00D50D7D">
        <w:rPr>
          <w:lang w:val="es-PY"/>
        </w:rPr>
        <w:t xml:space="preserve"> </w:t>
      </w:r>
      <w:r w:rsidR="008869A6" w:rsidRPr="008869A6">
        <w:rPr>
          <w:lang w:val="es-PY"/>
        </w:rPr>
        <w:t>establecidas</w:t>
      </w:r>
      <w:r w:rsidR="00D50D7D">
        <w:rPr>
          <w:lang w:val="es-PY"/>
        </w:rPr>
        <w:t xml:space="preserve"> </w:t>
      </w:r>
      <w:r w:rsidR="008869A6" w:rsidRPr="008869A6">
        <w:rPr>
          <w:lang w:val="es-PY"/>
        </w:rPr>
        <w:t>en</w:t>
      </w:r>
      <w:r w:rsidR="00D50D7D">
        <w:rPr>
          <w:lang w:val="es-PY"/>
        </w:rPr>
        <w:t xml:space="preserve"> </w:t>
      </w:r>
      <w:r w:rsidR="008869A6" w:rsidRPr="008869A6">
        <w:rPr>
          <w:lang w:val="es-PY"/>
        </w:rPr>
        <w:t>el</w:t>
      </w:r>
      <w:r w:rsidR="00D50D7D">
        <w:rPr>
          <w:lang w:val="es-PY"/>
        </w:rPr>
        <w:t xml:space="preserve"> </w:t>
      </w:r>
      <w:r w:rsidR="008869A6" w:rsidRPr="008869A6">
        <w:rPr>
          <w:lang w:val="es-PY"/>
        </w:rPr>
        <w:t>presente</w:t>
      </w:r>
      <w:r w:rsidR="00D50D7D">
        <w:rPr>
          <w:lang w:val="es-PY"/>
        </w:rPr>
        <w:t xml:space="preserve"> </w:t>
      </w:r>
      <w:r w:rsidR="008869A6" w:rsidRPr="008869A6">
        <w:rPr>
          <w:lang w:val="es-PY"/>
        </w:rPr>
        <w:t>Reglamento</w:t>
      </w:r>
      <w:r w:rsidR="00D50D7D">
        <w:rPr>
          <w:lang w:val="es-PY"/>
        </w:rPr>
        <w:t xml:space="preserve"> </w:t>
      </w:r>
      <w:r w:rsidR="008869A6" w:rsidRPr="008869A6">
        <w:rPr>
          <w:lang w:val="es-PY"/>
        </w:rPr>
        <w:t>y</w:t>
      </w:r>
      <w:r w:rsidR="00D50D7D">
        <w:rPr>
          <w:lang w:val="es-PY"/>
        </w:rPr>
        <w:t xml:space="preserve"> </w:t>
      </w:r>
      <w:r w:rsidR="008869A6" w:rsidRPr="008869A6">
        <w:rPr>
          <w:lang w:val="es-PY"/>
        </w:rPr>
        <w:t>posibilitar</w:t>
      </w:r>
      <w:r w:rsidR="00D50D7D">
        <w:rPr>
          <w:lang w:val="es-PY"/>
        </w:rPr>
        <w:t xml:space="preserve"> </w:t>
      </w:r>
      <w:r w:rsidR="008869A6" w:rsidRPr="008869A6">
        <w:rPr>
          <w:lang w:val="es-PY"/>
        </w:rPr>
        <w:t>que</w:t>
      </w:r>
      <w:r w:rsidR="00D50D7D">
        <w:rPr>
          <w:lang w:val="es-PY"/>
        </w:rPr>
        <w:t xml:space="preserve"> </w:t>
      </w:r>
      <w:r w:rsidR="008869A6" w:rsidRPr="008869A6">
        <w:rPr>
          <w:lang w:val="es-PY"/>
        </w:rPr>
        <w:t>la</w:t>
      </w:r>
      <w:r w:rsidR="00D50D7D">
        <w:rPr>
          <w:lang w:val="es-PY"/>
        </w:rPr>
        <w:t xml:space="preserve"> </w:t>
      </w:r>
      <w:r w:rsidR="008869A6" w:rsidRPr="008869A6">
        <w:rPr>
          <w:lang w:val="es-PY"/>
        </w:rPr>
        <w:t>CONATEL,</w:t>
      </w:r>
      <w:r w:rsidR="00D50D7D">
        <w:rPr>
          <w:lang w:val="es-PY"/>
        </w:rPr>
        <w:t xml:space="preserve"> </w:t>
      </w:r>
      <w:r w:rsidR="008869A6" w:rsidRPr="008869A6">
        <w:rPr>
          <w:lang w:val="es-PY"/>
        </w:rPr>
        <w:t>en</w:t>
      </w:r>
      <w:r w:rsidR="00D50D7D">
        <w:rPr>
          <w:lang w:val="es-PY"/>
        </w:rPr>
        <w:t xml:space="preserve"> </w:t>
      </w:r>
      <w:r w:rsidR="008869A6" w:rsidRPr="008869A6">
        <w:rPr>
          <w:lang w:val="es-PY"/>
        </w:rPr>
        <w:t>debida</w:t>
      </w:r>
      <w:r w:rsidR="00D50D7D">
        <w:rPr>
          <w:lang w:val="es-PY"/>
        </w:rPr>
        <w:t xml:space="preserve"> </w:t>
      </w:r>
      <w:r w:rsidR="008869A6" w:rsidRPr="008869A6">
        <w:rPr>
          <w:lang w:val="es-PY"/>
        </w:rPr>
        <w:t>forma,</w:t>
      </w:r>
      <w:r w:rsidR="00D50D7D">
        <w:rPr>
          <w:lang w:val="es-PY"/>
        </w:rPr>
        <w:t xml:space="preserve"> </w:t>
      </w:r>
      <w:r w:rsidR="008869A6" w:rsidRPr="008869A6">
        <w:rPr>
          <w:lang w:val="es-PY"/>
        </w:rPr>
        <w:t>pueda</w:t>
      </w:r>
      <w:r w:rsidR="00D50D7D">
        <w:rPr>
          <w:lang w:val="es-PY"/>
        </w:rPr>
        <w:t xml:space="preserve"> </w:t>
      </w:r>
      <w:r w:rsidR="008869A6" w:rsidRPr="008869A6">
        <w:rPr>
          <w:lang w:val="es-PY"/>
        </w:rPr>
        <w:t>realizar</w:t>
      </w:r>
      <w:r w:rsidR="00D50D7D">
        <w:rPr>
          <w:lang w:val="es-PY"/>
        </w:rPr>
        <w:t xml:space="preserve"> </w:t>
      </w:r>
      <w:r w:rsidR="008869A6" w:rsidRPr="008869A6">
        <w:rPr>
          <w:lang w:val="es-PY"/>
        </w:rPr>
        <w:t>sus</w:t>
      </w:r>
      <w:r w:rsidR="00D50D7D">
        <w:rPr>
          <w:lang w:val="es-PY"/>
        </w:rPr>
        <w:t xml:space="preserve"> </w:t>
      </w:r>
      <w:r w:rsidR="008869A6" w:rsidRPr="008869A6">
        <w:rPr>
          <w:lang w:val="es-PY"/>
        </w:rPr>
        <w:t>funciones</w:t>
      </w:r>
      <w:r w:rsidR="00D50D7D">
        <w:rPr>
          <w:lang w:val="es-PY"/>
        </w:rPr>
        <w:t xml:space="preserve"> </w:t>
      </w:r>
      <w:r w:rsidR="008869A6" w:rsidRPr="008869A6">
        <w:rPr>
          <w:lang w:val="es-PY"/>
        </w:rPr>
        <w:t>de</w:t>
      </w:r>
      <w:r w:rsidR="00D50D7D">
        <w:rPr>
          <w:lang w:val="es-PY"/>
        </w:rPr>
        <w:t xml:space="preserve"> </w:t>
      </w:r>
      <w:r w:rsidR="008869A6" w:rsidRPr="008869A6">
        <w:rPr>
          <w:lang w:val="es-PY"/>
        </w:rPr>
        <w:t>control</w:t>
      </w:r>
      <w:r w:rsidR="00D50D7D">
        <w:rPr>
          <w:lang w:val="es-PY"/>
        </w:rPr>
        <w:t xml:space="preserve"> </w:t>
      </w:r>
      <w:r w:rsidR="008869A6" w:rsidRPr="008869A6">
        <w:rPr>
          <w:lang w:val="es-PY"/>
        </w:rPr>
        <w:t>y</w:t>
      </w:r>
      <w:r w:rsidR="00D50D7D">
        <w:rPr>
          <w:lang w:val="es-PY"/>
        </w:rPr>
        <w:t xml:space="preserve"> </w:t>
      </w:r>
      <w:r w:rsidR="008869A6" w:rsidRPr="008869A6">
        <w:rPr>
          <w:lang w:val="es-PY"/>
        </w:rPr>
        <w:t>fiscalización.</w:t>
      </w:r>
      <w:r w:rsidR="00D50D7D">
        <w:rPr>
          <w:lang w:val="es-PY"/>
        </w:rPr>
        <w:t xml:space="preserve"> </w:t>
      </w:r>
      <w:r w:rsidR="008869A6" w:rsidRPr="008869A6">
        <w:rPr>
          <w:lang w:val="es-PY"/>
        </w:rPr>
        <w:t>Está</w:t>
      </w:r>
      <w:r w:rsidR="00D50D7D">
        <w:rPr>
          <w:lang w:val="es-PY"/>
        </w:rPr>
        <w:t xml:space="preserve"> </w:t>
      </w:r>
      <w:r w:rsidR="008869A6" w:rsidRPr="008869A6">
        <w:rPr>
          <w:lang w:val="es-PY"/>
        </w:rPr>
        <w:t>obligado</w:t>
      </w:r>
      <w:r w:rsidR="00D50D7D">
        <w:rPr>
          <w:lang w:val="es-PY"/>
        </w:rPr>
        <w:t xml:space="preserve"> </w:t>
      </w:r>
      <w:r w:rsidR="008869A6" w:rsidRPr="008869A6">
        <w:rPr>
          <w:lang w:val="es-PY"/>
        </w:rPr>
        <w:t>a</w:t>
      </w:r>
      <w:r w:rsidR="00D50D7D">
        <w:rPr>
          <w:lang w:val="es-PY"/>
        </w:rPr>
        <w:t xml:space="preserve"> </w:t>
      </w:r>
      <w:r w:rsidR="008869A6" w:rsidRPr="008869A6">
        <w:rPr>
          <w:lang w:val="es-PY"/>
        </w:rPr>
        <w:t>permitir</w:t>
      </w:r>
      <w:r w:rsidR="00D50D7D">
        <w:rPr>
          <w:lang w:val="es-PY"/>
        </w:rPr>
        <w:t xml:space="preserve"> </w:t>
      </w:r>
      <w:r w:rsidR="008869A6" w:rsidRPr="008869A6">
        <w:rPr>
          <w:lang w:val="es-PY"/>
        </w:rPr>
        <w:t>el</w:t>
      </w:r>
      <w:r w:rsidR="00D50D7D">
        <w:rPr>
          <w:lang w:val="es-PY"/>
        </w:rPr>
        <w:t xml:space="preserve"> </w:t>
      </w:r>
      <w:r w:rsidR="008869A6" w:rsidRPr="008869A6">
        <w:rPr>
          <w:lang w:val="es-PY"/>
        </w:rPr>
        <w:t>libre</w:t>
      </w:r>
      <w:r w:rsidR="00D50D7D">
        <w:rPr>
          <w:lang w:val="es-PY"/>
        </w:rPr>
        <w:t xml:space="preserve"> </w:t>
      </w:r>
      <w:r w:rsidR="008869A6" w:rsidRPr="008869A6">
        <w:rPr>
          <w:lang w:val="es-PY"/>
        </w:rPr>
        <w:t>acceso</w:t>
      </w:r>
      <w:r w:rsidR="00D50D7D">
        <w:rPr>
          <w:lang w:val="es-PY"/>
        </w:rPr>
        <w:t xml:space="preserve"> </w:t>
      </w:r>
      <w:r w:rsidR="008869A6" w:rsidRPr="008869A6">
        <w:rPr>
          <w:lang w:val="es-PY"/>
        </w:rPr>
        <w:t>de</w:t>
      </w:r>
      <w:r w:rsidR="00D50D7D">
        <w:rPr>
          <w:lang w:val="es-PY"/>
        </w:rPr>
        <w:t xml:space="preserve"> </w:t>
      </w:r>
      <w:r w:rsidR="008869A6" w:rsidRPr="008869A6">
        <w:rPr>
          <w:lang w:val="es-PY"/>
        </w:rPr>
        <w:t>la</w:t>
      </w:r>
      <w:r w:rsidR="00D50D7D">
        <w:rPr>
          <w:lang w:val="es-PY"/>
        </w:rPr>
        <w:t xml:space="preserve"> </w:t>
      </w:r>
      <w:r w:rsidR="008869A6" w:rsidRPr="008869A6">
        <w:rPr>
          <w:lang w:val="es-PY"/>
        </w:rPr>
        <w:t>CONATEL</w:t>
      </w:r>
      <w:ins w:id="51" w:author="Javier Ramos" w:date="2020-07-28T12:32:00Z">
        <w:r w:rsidR="003F231F">
          <w:rPr>
            <w:lang w:val="es-PY"/>
          </w:rPr>
          <w:t xml:space="preserve"> </w:t>
        </w:r>
        <w:r w:rsidR="003F231F">
          <w:rPr>
            <w:color w:val="000000"/>
          </w:rPr>
          <w:t>a su/s sistema/s de gestión de monitoreo</w:t>
        </w:r>
      </w:ins>
      <w:r w:rsidR="00D50D7D">
        <w:rPr>
          <w:lang w:val="es-PY"/>
        </w:rPr>
        <w:t xml:space="preserve"> </w:t>
      </w:r>
      <w:r w:rsidR="008869A6" w:rsidRPr="008869A6">
        <w:rPr>
          <w:lang w:val="es-PY"/>
        </w:rPr>
        <w:t>y</w:t>
      </w:r>
      <w:r w:rsidR="00D50D7D">
        <w:rPr>
          <w:lang w:val="es-PY"/>
        </w:rPr>
        <w:t xml:space="preserve"> </w:t>
      </w:r>
      <w:r w:rsidR="008869A6" w:rsidRPr="008869A6">
        <w:rPr>
          <w:lang w:val="es-PY"/>
        </w:rPr>
        <w:t>brindar</w:t>
      </w:r>
      <w:r w:rsidR="00D50D7D">
        <w:rPr>
          <w:lang w:val="es-PY"/>
        </w:rPr>
        <w:t xml:space="preserve"> </w:t>
      </w:r>
      <w:r w:rsidR="008869A6" w:rsidRPr="008869A6">
        <w:rPr>
          <w:lang w:val="es-PY"/>
        </w:rPr>
        <w:t>toda</w:t>
      </w:r>
      <w:r w:rsidR="00D50D7D">
        <w:rPr>
          <w:lang w:val="es-PY"/>
        </w:rPr>
        <w:t xml:space="preserve"> </w:t>
      </w:r>
      <w:r w:rsidR="008869A6" w:rsidRPr="008869A6">
        <w:rPr>
          <w:lang w:val="es-PY"/>
        </w:rPr>
        <w:t>la</w:t>
      </w:r>
      <w:r w:rsidR="00D50D7D">
        <w:rPr>
          <w:lang w:val="es-PY"/>
        </w:rPr>
        <w:t xml:space="preserve"> </w:t>
      </w:r>
      <w:r w:rsidR="008869A6" w:rsidRPr="008869A6">
        <w:rPr>
          <w:lang w:val="es-PY"/>
        </w:rPr>
        <w:t>información</w:t>
      </w:r>
      <w:r w:rsidR="00D50D7D">
        <w:rPr>
          <w:lang w:val="es-PY"/>
        </w:rPr>
        <w:t xml:space="preserve"> </w:t>
      </w:r>
      <w:r w:rsidR="008869A6" w:rsidRPr="008869A6">
        <w:rPr>
          <w:lang w:val="es-PY"/>
        </w:rPr>
        <w:t>que</w:t>
      </w:r>
      <w:r w:rsidR="00D50D7D">
        <w:rPr>
          <w:lang w:val="es-PY"/>
        </w:rPr>
        <w:t xml:space="preserve"> </w:t>
      </w:r>
      <w:r w:rsidR="008869A6" w:rsidRPr="008869A6">
        <w:rPr>
          <w:lang w:val="es-PY"/>
        </w:rPr>
        <w:t>le</w:t>
      </w:r>
      <w:r w:rsidR="00D50D7D">
        <w:rPr>
          <w:lang w:val="es-PY"/>
        </w:rPr>
        <w:t xml:space="preserve"> </w:t>
      </w:r>
      <w:r w:rsidR="008869A6" w:rsidRPr="008869A6">
        <w:rPr>
          <w:lang w:val="es-PY"/>
        </w:rPr>
        <w:t>sea</w:t>
      </w:r>
      <w:r w:rsidR="00D50D7D">
        <w:rPr>
          <w:lang w:val="es-PY"/>
        </w:rPr>
        <w:t xml:space="preserve"> </w:t>
      </w:r>
      <w:r w:rsidR="008869A6" w:rsidRPr="008869A6">
        <w:rPr>
          <w:lang w:val="es-PY"/>
        </w:rPr>
        <w:t>requerido</w:t>
      </w:r>
      <w:r w:rsidR="00D50D7D">
        <w:rPr>
          <w:lang w:val="es-PY"/>
        </w:rPr>
        <w:t xml:space="preserve"> </w:t>
      </w:r>
      <w:r w:rsidR="008869A6" w:rsidRPr="008869A6">
        <w:rPr>
          <w:lang w:val="es-PY"/>
        </w:rPr>
        <w:t>por</w:t>
      </w:r>
      <w:r w:rsidR="00D50D7D">
        <w:rPr>
          <w:lang w:val="es-PY"/>
        </w:rPr>
        <w:t xml:space="preserve"> </w:t>
      </w:r>
      <w:r w:rsidR="008869A6" w:rsidRPr="008869A6">
        <w:rPr>
          <w:lang w:val="es-PY"/>
        </w:rPr>
        <w:t>ésta</w:t>
      </w:r>
      <w:r w:rsidR="00D50D7D">
        <w:rPr>
          <w:lang w:val="es-PY"/>
        </w:rPr>
        <w:t xml:space="preserve"> </w:t>
      </w:r>
      <w:r w:rsidR="008869A6" w:rsidRPr="008869A6">
        <w:rPr>
          <w:lang w:val="es-PY"/>
        </w:rPr>
        <w:t>a</w:t>
      </w:r>
      <w:r w:rsidR="00D50D7D">
        <w:rPr>
          <w:lang w:val="es-PY"/>
        </w:rPr>
        <w:t xml:space="preserve"> </w:t>
      </w:r>
      <w:r w:rsidR="008869A6" w:rsidRPr="008869A6">
        <w:rPr>
          <w:lang w:val="es-PY"/>
        </w:rPr>
        <w:t>tal</w:t>
      </w:r>
      <w:r w:rsidR="00D50D7D">
        <w:rPr>
          <w:lang w:val="es-PY"/>
        </w:rPr>
        <w:t xml:space="preserve"> </w:t>
      </w:r>
      <w:r w:rsidR="008869A6" w:rsidRPr="008869A6">
        <w:rPr>
          <w:lang w:val="es-PY"/>
        </w:rPr>
        <w:t>fin,</w:t>
      </w:r>
      <w:r w:rsidR="00D50D7D">
        <w:rPr>
          <w:lang w:val="es-PY"/>
        </w:rPr>
        <w:t xml:space="preserve"> </w:t>
      </w:r>
      <w:r w:rsidR="008869A6" w:rsidRPr="008869A6">
        <w:rPr>
          <w:lang w:val="es-PY"/>
        </w:rPr>
        <w:t>en</w:t>
      </w:r>
      <w:r w:rsidR="00D50D7D">
        <w:rPr>
          <w:lang w:val="es-PY"/>
        </w:rPr>
        <w:t xml:space="preserve"> </w:t>
      </w:r>
      <w:r w:rsidR="008869A6" w:rsidRPr="008869A6">
        <w:rPr>
          <w:lang w:val="es-PY"/>
        </w:rPr>
        <w:t>los</w:t>
      </w:r>
      <w:r w:rsidR="00D50D7D">
        <w:rPr>
          <w:lang w:val="es-PY"/>
        </w:rPr>
        <w:t xml:space="preserve"> </w:t>
      </w:r>
      <w:r w:rsidR="008869A6" w:rsidRPr="008869A6">
        <w:rPr>
          <w:lang w:val="es-PY"/>
        </w:rPr>
        <w:t>plazos</w:t>
      </w:r>
      <w:r w:rsidR="00D50D7D">
        <w:rPr>
          <w:lang w:val="es-PY"/>
        </w:rPr>
        <w:t xml:space="preserve"> </w:t>
      </w:r>
      <w:r w:rsidR="008869A6" w:rsidRPr="008869A6">
        <w:rPr>
          <w:lang w:val="es-PY"/>
        </w:rPr>
        <w:t>que</w:t>
      </w:r>
      <w:r w:rsidR="00D50D7D">
        <w:rPr>
          <w:lang w:val="es-PY"/>
        </w:rPr>
        <w:t xml:space="preserve"> </w:t>
      </w:r>
      <w:r w:rsidR="008869A6" w:rsidRPr="008869A6">
        <w:rPr>
          <w:lang w:val="es-PY"/>
        </w:rPr>
        <w:t>se</w:t>
      </w:r>
      <w:r w:rsidR="00D50D7D">
        <w:rPr>
          <w:lang w:val="es-PY"/>
        </w:rPr>
        <w:t xml:space="preserve"> </w:t>
      </w:r>
      <w:r w:rsidR="008869A6" w:rsidRPr="008869A6">
        <w:rPr>
          <w:lang w:val="es-PY"/>
        </w:rPr>
        <w:t>fijen</w:t>
      </w:r>
      <w:r w:rsidR="00D50D7D">
        <w:rPr>
          <w:lang w:val="es-PY"/>
        </w:rPr>
        <w:t xml:space="preserve"> </w:t>
      </w:r>
      <w:r w:rsidR="008869A6" w:rsidRPr="008869A6">
        <w:rPr>
          <w:lang w:val="es-PY"/>
        </w:rPr>
        <w:t>en</w:t>
      </w:r>
      <w:r w:rsidR="00D50D7D">
        <w:rPr>
          <w:lang w:val="es-PY"/>
        </w:rPr>
        <w:t xml:space="preserve"> </w:t>
      </w:r>
      <w:r w:rsidR="008869A6" w:rsidRPr="008869A6">
        <w:rPr>
          <w:lang w:val="es-PY"/>
        </w:rPr>
        <w:t>cada</w:t>
      </w:r>
      <w:r w:rsidR="00D50D7D">
        <w:rPr>
          <w:lang w:val="es-PY"/>
        </w:rPr>
        <w:t xml:space="preserve"> </w:t>
      </w:r>
      <w:r w:rsidR="008869A6" w:rsidRPr="008869A6">
        <w:rPr>
          <w:lang w:val="es-PY"/>
        </w:rPr>
        <w:t>oportunidad</w:t>
      </w:r>
      <w:r w:rsidRPr="005A2893">
        <w:t>.</w:t>
      </w:r>
      <w:r w:rsidR="00D50D7D">
        <w:t xml:space="preserve"> </w:t>
      </w:r>
      <w:r w:rsidR="008869A6">
        <w:t>En</w:t>
      </w:r>
      <w:r w:rsidR="00D50D7D">
        <w:t xml:space="preserve"> </w:t>
      </w:r>
      <w:r w:rsidR="008869A6">
        <w:t>el</w:t>
      </w:r>
      <w:r w:rsidR="00D50D7D">
        <w:t xml:space="preserve"> </w:t>
      </w:r>
      <w:r w:rsidR="008869A6">
        <w:t>caso</w:t>
      </w:r>
      <w:r w:rsidR="00D50D7D">
        <w:t xml:space="preserve"> </w:t>
      </w:r>
      <w:r w:rsidR="008869A6">
        <w:t>de</w:t>
      </w:r>
      <w:r w:rsidR="00D50D7D">
        <w:t xml:space="preserve"> </w:t>
      </w:r>
      <w:r w:rsidR="008869A6">
        <w:t>que</w:t>
      </w:r>
      <w:r w:rsidR="00D50D7D">
        <w:t xml:space="preserve"> </w:t>
      </w:r>
      <w:r w:rsidR="008869A6">
        <w:t>el</w:t>
      </w:r>
      <w:r w:rsidR="00D50D7D">
        <w:t xml:space="preserve"> </w:t>
      </w:r>
      <w:r w:rsidR="008869A6">
        <w:t>Prestador</w:t>
      </w:r>
      <w:r w:rsidR="00D50D7D">
        <w:t xml:space="preserve"> </w:t>
      </w:r>
      <w:r w:rsidR="008869A6">
        <w:t>contrate</w:t>
      </w:r>
      <w:r w:rsidR="00D50D7D">
        <w:t xml:space="preserve"> </w:t>
      </w:r>
      <w:r w:rsidR="008869A6">
        <w:t>a</w:t>
      </w:r>
      <w:r w:rsidR="00D50D7D">
        <w:t xml:space="preserve"> </w:t>
      </w:r>
      <w:r w:rsidR="008869A6">
        <w:t>un</w:t>
      </w:r>
      <w:r w:rsidR="00D50D7D">
        <w:t xml:space="preserve"> </w:t>
      </w:r>
      <w:r w:rsidR="008869A6">
        <w:t>tercero</w:t>
      </w:r>
      <w:r w:rsidR="00D50D7D">
        <w:t xml:space="preserve"> </w:t>
      </w:r>
      <w:r w:rsidR="008869A6">
        <w:t>para</w:t>
      </w:r>
      <w:r w:rsidR="00D50D7D">
        <w:t xml:space="preserve"> </w:t>
      </w:r>
      <w:r w:rsidR="008869A6">
        <w:t>que</w:t>
      </w:r>
      <w:r w:rsidR="00D50D7D">
        <w:t xml:space="preserve"> </w:t>
      </w:r>
      <w:r w:rsidR="008869A6">
        <w:t>realice</w:t>
      </w:r>
      <w:r w:rsidR="00D50D7D">
        <w:t xml:space="preserve"> </w:t>
      </w:r>
      <w:r w:rsidR="008869A6">
        <w:t>las</w:t>
      </w:r>
      <w:r w:rsidR="00D50D7D">
        <w:t xml:space="preserve"> </w:t>
      </w:r>
      <w:r w:rsidR="008869A6">
        <w:t>mediciones,</w:t>
      </w:r>
      <w:r w:rsidR="00D50D7D">
        <w:t xml:space="preserve"> </w:t>
      </w:r>
      <w:r w:rsidR="008869A6">
        <w:t>eso</w:t>
      </w:r>
      <w:r w:rsidR="00D50D7D">
        <w:t xml:space="preserve"> </w:t>
      </w:r>
      <w:r w:rsidR="008869A6">
        <w:t>no</w:t>
      </w:r>
      <w:r w:rsidR="00D50D7D">
        <w:t xml:space="preserve"> </w:t>
      </w:r>
      <w:r w:rsidR="008869A6">
        <w:t>le</w:t>
      </w:r>
      <w:r w:rsidR="00D50D7D">
        <w:t xml:space="preserve"> </w:t>
      </w:r>
      <w:r w:rsidR="008869A6">
        <w:t>exonera</w:t>
      </w:r>
      <w:r w:rsidR="00D50D7D">
        <w:t xml:space="preserve"> </w:t>
      </w:r>
      <w:r w:rsidR="008869A6">
        <w:t>de</w:t>
      </w:r>
      <w:r w:rsidR="00D50D7D">
        <w:t xml:space="preserve"> </w:t>
      </w:r>
      <w:r w:rsidR="008869A6">
        <w:t>asumir</w:t>
      </w:r>
      <w:r w:rsidR="00D50D7D">
        <w:t xml:space="preserve"> </w:t>
      </w:r>
      <w:r w:rsidR="008869A6">
        <w:t>todas</w:t>
      </w:r>
      <w:r w:rsidR="00D50D7D">
        <w:t xml:space="preserve"> </w:t>
      </w:r>
      <w:r w:rsidR="008869A6">
        <w:t>las</w:t>
      </w:r>
      <w:r w:rsidR="00D50D7D">
        <w:t xml:space="preserve"> </w:t>
      </w:r>
      <w:r w:rsidR="008869A6">
        <w:t>responsabilidades</w:t>
      </w:r>
      <w:r w:rsidR="00D50D7D">
        <w:t xml:space="preserve"> </w:t>
      </w:r>
      <w:r w:rsidR="008869A6">
        <w:t>del</w:t>
      </w:r>
      <w:r w:rsidR="00D50D7D">
        <w:t xml:space="preserve"> </w:t>
      </w:r>
      <w:r w:rsidR="008869A6">
        <w:t>cumplimiento</w:t>
      </w:r>
      <w:r w:rsidR="00D50D7D">
        <w:t xml:space="preserve"> </w:t>
      </w:r>
      <w:r w:rsidR="008869A6">
        <w:t>del</w:t>
      </w:r>
      <w:r w:rsidR="00D50D7D">
        <w:t xml:space="preserve"> </w:t>
      </w:r>
      <w:r w:rsidR="008869A6">
        <w:t>presente</w:t>
      </w:r>
      <w:r w:rsidR="00D50D7D">
        <w:t xml:space="preserve"> </w:t>
      </w:r>
      <w:r w:rsidR="008869A6">
        <w:t>Reglamento.</w:t>
      </w:r>
    </w:p>
    <w:p w14:paraId="302C6AD0" w14:textId="1EFD4F54" w:rsidR="005F60E5" w:rsidRDefault="008B4485" w:rsidP="00043DD0">
      <w:pPr>
        <w:pStyle w:val="Textoindependiente"/>
      </w:pPr>
      <w:r>
        <w:rPr>
          <w:b/>
        </w:rPr>
        <w:t>Artículo</w:t>
      </w:r>
      <w:r w:rsidR="00D50D7D">
        <w:rPr>
          <w:b/>
        </w:rPr>
        <w:t xml:space="preserve"> </w:t>
      </w:r>
      <w:r w:rsidR="00FB1C87">
        <w:rPr>
          <w:b/>
        </w:rPr>
        <w:t>30</w:t>
      </w:r>
      <w:r>
        <w:rPr>
          <w:b/>
        </w:rPr>
        <w:t>°</w:t>
      </w:r>
      <w:r w:rsidRPr="005A2893">
        <w:rPr>
          <w:b/>
        </w:rPr>
        <w:tab/>
      </w:r>
      <w:r w:rsidR="008869A6" w:rsidRPr="008869A6">
        <w:rPr>
          <w:lang w:val="es-PY"/>
        </w:rPr>
        <w:t>El</w:t>
      </w:r>
      <w:r w:rsidR="00D50D7D">
        <w:rPr>
          <w:lang w:val="es-PY"/>
        </w:rPr>
        <w:t xml:space="preserve"> </w:t>
      </w:r>
      <w:r w:rsidR="008869A6" w:rsidRPr="008869A6">
        <w:rPr>
          <w:lang w:val="es-PY"/>
        </w:rPr>
        <w:t>Prestador</w:t>
      </w:r>
      <w:r w:rsidR="00D50D7D">
        <w:rPr>
          <w:lang w:val="es-PY"/>
        </w:rPr>
        <w:t xml:space="preserve"> </w:t>
      </w:r>
      <w:r w:rsidR="008869A6" w:rsidRPr="008869A6">
        <w:rPr>
          <w:lang w:val="es-PY"/>
        </w:rPr>
        <w:t>está</w:t>
      </w:r>
      <w:r w:rsidR="00D50D7D">
        <w:rPr>
          <w:lang w:val="es-PY"/>
        </w:rPr>
        <w:t xml:space="preserve"> </w:t>
      </w:r>
      <w:r w:rsidR="008869A6" w:rsidRPr="008869A6">
        <w:rPr>
          <w:lang w:val="es-PY"/>
        </w:rPr>
        <w:t>obligado</w:t>
      </w:r>
      <w:r w:rsidR="00D50D7D">
        <w:rPr>
          <w:lang w:val="es-PY"/>
        </w:rPr>
        <w:t xml:space="preserve"> </w:t>
      </w:r>
      <w:r w:rsidR="008869A6" w:rsidRPr="008869A6">
        <w:rPr>
          <w:lang w:val="es-PY"/>
        </w:rPr>
        <w:t>a</w:t>
      </w:r>
      <w:r w:rsidR="00D50D7D">
        <w:rPr>
          <w:lang w:val="es-PY"/>
        </w:rPr>
        <w:t xml:space="preserve"> </w:t>
      </w:r>
      <w:r w:rsidR="008869A6" w:rsidRPr="008869A6">
        <w:rPr>
          <w:lang w:val="es-PY"/>
        </w:rPr>
        <w:t>realizar</w:t>
      </w:r>
      <w:r w:rsidR="00D50D7D">
        <w:rPr>
          <w:lang w:val="es-PY"/>
        </w:rPr>
        <w:t xml:space="preserve"> </w:t>
      </w:r>
      <w:r w:rsidR="00F70EF6">
        <w:rPr>
          <w:lang w:val="es-PY"/>
        </w:rPr>
        <w:t>en</w:t>
      </w:r>
      <w:r w:rsidR="00D50D7D">
        <w:rPr>
          <w:lang w:val="es-PY"/>
        </w:rPr>
        <w:t xml:space="preserve"> </w:t>
      </w:r>
      <w:r w:rsidR="00F70EF6">
        <w:rPr>
          <w:lang w:val="es-PY"/>
        </w:rPr>
        <w:t>los</w:t>
      </w:r>
      <w:r w:rsidR="00D50D7D">
        <w:rPr>
          <w:lang w:val="es-PY"/>
        </w:rPr>
        <w:t xml:space="preserve"> </w:t>
      </w:r>
      <w:r w:rsidR="00F70EF6">
        <w:rPr>
          <w:lang w:val="es-PY"/>
        </w:rPr>
        <w:t>casos</w:t>
      </w:r>
      <w:r w:rsidR="00D50D7D">
        <w:rPr>
          <w:lang w:val="es-PY"/>
        </w:rPr>
        <w:t xml:space="preserve"> </w:t>
      </w:r>
      <w:r w:rsidR="00F70EF6">
        <w:rPr>
          <w:lang w:val="es-PY"/>
        </w:rPr>
        <w:t>establecidos</w:t>
      </w:r>
      <w:r w:rsidR="00D50D7D">
        <w:rPr>
          <w:lang w:val="es-PY"/>
        </w:rPr>
        <w:t xml:space="preserve"> </w:t>
      </w:r>
      <w:r w:rsidR="00F70EF6">
        <w:rPr>
          <w:lang w:val="es-PY"/>
        </w:rPr>
        <w:t>por</w:t>
      </w:r>
      <w:r w:rsidR="00D50D7D">
        <w:rPr>
          <w:lang w:val="es-PY"/>
        </w:rPr>
        <w:t xml:space="preserve"> </w:t>
      </w:r>
      <w:r w:rsidR="00F70EF6">
        <w:rPr>
          <w:lang w:val="es-PY"/>
        </w:rPr>
        <w:t>el</w:t>
      </w:r>
      <w:r w:rsidR="00D50D7D">
        <w:rPr>
          <w:lang w:val="es-PY"/>
        </w:rPr>
        <w:t xml:space="preserve"> </w:t>
      </w:r>
      <w:r w:rsidR="00F70EF6">
        <w:rPr>
          <w:lang w:val="es-PY"/>
        </w:rPr>
        <w:t>presente</w:t>
      </w:r>
      <w:r w:rsidR="00D50D7D">
        <w:rPr>
          <w:lang w:val="es-PY"/>
        </w:rPr>
        <w:t xml:space="preserve"> </w:t>
      </w:r>
      <w:r w:rsidR="00F70EF6">
        <w:rPr>
          <w:lang w:val="es-PY"/>
        </w:rPr>
        <w:t>Reglamento</w:t>
      </w:r>
      <w:r w:rsidR="00D50D7D">
        <w:rPr>
          <w:lang w:val="es-PY"/>
        </w:rPr>
        <w:t xml:space="preserve"> </w:t>
      </w:r>
      <w:r w:rsidR="008869A6" w:rsidRPr="008869A6">
        <w:rPr>
          <w:lang w:val="es-PY"/>
        </w:rPr>
        <w:t>las</w:t>
      </w:r>
      <w:r w:rsidR="00D50D7D">
        <w:rPr>
          <w:lang w:val="es-PY"/>
        </w:rPr>
        <w:t xml:space="preserve"> </w:t>
      </w:r>
      <w:r w:rsidR="008869A6" w:rsidRPr="008869A6">
        <w:rPr>
          <w:lang w:val="es-PY"/>
        </w:rPr>
        <w:t>mediciones,</w:t>
      </w:r>
      <w:r w:rsidR="00D50D7D">
        <w:rPr>
          <w:lang w:val="es-PY"/>
        </w:rPr>
        <w:t xml:space="preserve"> </w:t>
      </w:r>
      <w:r w:rsidR="008869A6" w:rsidRPr="008869A6">
        <w:rPr>
          <w:lang w:val="es-PY"/>
        </w:rPr>
        <w:t>calcular</w:t>
      </w:r>
      <w:r w:rsidR="00D50D7D">
        <w:rPr>
          <w:lang w:val="es-PY"/>
        </w:rPr>
        <w:t xml:space="preserve"> </w:t>
      </w:r>
      <w:r w:rsidR="008869A6" w:rsidRPr="008869A6">
        <w:rPr>
          <w:lang w:val="es-PY"/>
        </w:rPr>
        <w:t>los</w:t>
      </w:r>
      <w:r w:rsidR="00D50D7D">
        <w:rPr>
          <w:lang w:val="es-PY"/>
        </w:rPr>
        <w:t xml:space="preserve"> </w:t>
      </w:r>
      <w:r w:rsidR="008869A6" w:rsidRPr="008869A6">
        <w:rPr>
          <w:lang w:val="es-PY"/>
        </w:rPr>
        <w:t>índices</w:t>
      </w:r>
      <w:r w:rsidR="00D50D7D">
        <w:rPr>
          <w:lang w:val="es-PY"/>
        </w:rPr>
        <w:t xml:space="preserve"> </w:t>
      </w:r>
      <w:r w:rsidR="008869A6" w:rsidRPr="008869A6">
        <w:rPr>
          <w:lang w:val="es-PY"/>
        </w:rPr>
        <w:t>correspondientes</w:t>
      </w:r>
      <w:r w:rsidR="00D50D7D">
        <w:rPr>
          <w:lang w:val="es-PY"/>
        </w:rPr>
        <w:t xml:space="preserve"> </w:t>
      </w:r>
      <w:r w:rsidR="008869A6" w:rsidRPr="008869A6">
        <w:rPr>
          <w:lang w:val="es-PY"/>
        </w:rPr>
        <w:t>a</w:t>
      </w:r>
      <w:r w:rsidR="00D50D7D">
        <w:rPr>
          <w:lang w:val="es-PY"/>
        </w:rPr>
        <w:t xml:space="preserve"> </w:t>
      </w:r>
      <w:r w:rsidR="008869A6" w:rsidRPr="008869A6">
        <w:rPr>
          <w:lang w:val="es-PY"/>
        </w:rPr>
        <w:t>cada</w:t>
      </w:r>
      <w:r w:rsidR="00D50D7D">
        <w:rPr>
          <w:lang w:val="es-PY"/>
        </w:rPr>
        <w:t xml:space="preserve"> </w:t>
      </w:r>
      <w:r w:rsidR="008869A6" w:rsidRPr="008869A6">
        <w:rPr>
          <w:lang w:val="es-PY"/>
        </w:rPr>
        <w:t>Indicador</w:t>
      </w:r>
      <w:r w:rsidR="00D50D7D">
        <w:rPr>
          <w:lang w:val="es-PY"/>
        </w:rPr>
        <w:t xml:space="preserve"> </w:t>
      </w:r>
      <w:r w:rsidR="008869A6" w:rsidRPr="008869A6">
        <w:rPr>
          <w:lang w:val="es-PY"/>
        </w:rPr>
        <w:t>y</w:t>
      </w:r>
      <w:r w:rsidR="00D50D7D">
        <w:rPr>
          <w:lang w:val="es-PY"/>
        </w:rPr>
        <w:t xml:space="preserve"> </w:t>
      </w:r>
      <w:r w:rsidR="008869A6" w:rsidRPr="008869A6">
        <w:rPr>
          <w:lang w:val="es-PY"/>
        </w:rPr>
        <w:lastRenderedPageBreak/>
        <w:t>verificar</w:t>
      </w:r>
      <w:r w:rsidR="00D50D7D">
        <w:rPr>
          <w:lang w:val="es-PY"/>
        </w:rPr>
        <w:t xml:space="preserve"> </w:t>
      </w:r>
      <w:r w:rsidR="008869A6" w:rsidRPr="008869A6">
        <w:rPr>
          <w:lang w:val="es-PY"/>
        </w:rPr>
        <w:t>el</w:t>
      </w:r>
      <w:r w:rsidR="00D50D7D">
        <w:rPr>
          <w:lang w:val="es-PY"/>
        </w:rPr>
        <w:t xml:space="preserve"> </w:t>
      </w:r>
      <w:r w:rsidR="008869A6" w:rsidRPr="008869A6">
        <w:rPr>
          <w:lang w:val="es-PY"/>
        </w:rPr>
        <w:t>cumplimiento</w:t>
      </w:r>
      <w:r w:rsidR="00D50D7D">
        <w:rPr>
          <w:lang w:val="es-PY"/>
        </w:rPr>
        <w:t xml:space="preserve"> </w:t>
      </w:r>
      <w:r w:rsidR="008869A6" w:rsidRPr="008869A6">
        <w:rPr>
          <w:lang w:val="es-PY"/>
        </w:rPr>
        <w:t>de</w:t>
      </w:r>
      <w:r w:rsidR="00D50D7D">
        <w:rPr>
          <w:lang w:val="es-PY"/>
        </w:rPr>
        <w:t xml:space="preserve"> </w:t>
      </w:r>
      <w:r w:rsidR="008869A6" w:rsidRPr="008869A6">
        <w:rPr>
          <w:lang w:val="es-PY"/>
        </w:rPr>
        <w:t>las</w:t>
      </w:r>
      <w:r w:rsidR="00D50D7D">
        <w:rPr>
          <w:lang w:val="es-PY"/>
        </w:rPr>
        <w:t xml:space="preserve"> </w:t>
      </w:r>
      <w:r w:rsidR="008869A6" w:rsidRPr="008869A6">
        <w:rPr>
          <w:lang w:val="es-PY"/>
        </w:rPr>
        <w:t>metas</w:t>
      </w:r>
      <w:r w:rsidR="00D50D7D">
        <w:rPr>
          <w:lang w:val="es-PY"/>
        </w:rPr>
        <w:t xml:space="preserve"> </w:t>
      </w:r>
      <w:r w:rsidR="008869A6" w:rsidRPr="008869A6">
        <w:rPr>
          <w:lang w:val="es-PY"/>
        </w:rPr>
        <w:t>de</w:t>
      </w:r>
      <w:r w:rsidR="00D50D7D">
        <w:rPr>
          <w:lang w:val="es-PY"/>
        </w:rPr>
        <w:t xml:space="preserve"> </w:t>
      </w:r>
      <w:r w:rsidR="008869A6" w:rsidRPr="008869A6">
        <w:rPr>
          <w:lang w:val="es-PY"/>
        </w:rPr>
        <w:t>calidad</w:t>
      </w:r>
      <w:r w:rsidR="00D50D7D">
        <w:rPr>
          <w:lang w:val="es-PY"/>
        </w:rPr>
        <w:t xml:space="preserve"> </w:t>
      </w:r>
      <w:r w:rsidR="008869A6" w:rsidRPr="008869A6">
        <w:rPr>
          <w:lang w:val="es-PY"/>
        </w:rPr>
        <w:t>de</w:t>
      </w:r>
      <w:r w:rsidR="00D50D7D">
        <w:rPr>
          <w:lang w:val="es-PY"/>
        </w:rPr>
        <w:t xml:space="preserve"> </w:t>
      </w:r>
      <w:r w:rsidR="008869A6" w:rsidRPr="008869A6">
        <w:rPr>
          <w:lang w:val="es-PY"/>
        </w:rPr>
        <w:t>servicio</w:t>
      </w:r>
      <w:r w:rsidR="00D50D7D">
        <w:rPr>
          <w:lang w:val="es-PY"/>
        </w:rPr>
        <w:t xml:space="preserve"> </w:t>
      </w:r>
      <w:r w:rsidR="008869A6" w:rsidRPr="008869A6">
        <w:rPr>
          <w:lang w:val="es-PY"/>
        </w:rPr>
        <w:t>fijadas</w:t>
      </w:r>
      <w:r w:rsidR="00D50D7D">
        <w:rPr>
          <w:lang w:val="es-PY"/>
        </w:rPr>
        <w:t xml:space="preserve"> </w:t>
      </w:r>
      <w:r w:rsidR="008869A6" w:rsidRPr="008869A6">
        <w:rPr>
          <w:lang w:val="es-PY"/>
        </w:rPr>
        <w:t>en</w:t>
      </w:r>
      <w:r w:rsidR="00D50D7D">
        <w:rPr>
          <w:lang w:val="es-PY"/>
        </w:rPr>
        <w:t xml:space="preserve"> </w:t>
      </w:r>
      <w:r w:rsidR="008869A6" w:rsidRPr="008869A6">
        <w:rPr>
          <w:lang w:val="es-PY"/>
        </w:rPr>
        <w:t>cada</w:t>
      </w:r>
      <w:r w:rsidR="00D50D7D">
        <w:rPr>
          <w:lang w:val="es-PY"/>
        </w:rPr>
        <w:t xml:space="preserve"> </w:t>
      </w:r>
      <w:r w:rsidR="008869A6" w:rsidRPr="008869A6">
        <w:rPr>
          <w:lang w:val="es-PY"/>
        </w:rPr>
        <w:t>caso,</w:t>
      </w:r>
      <w:r w:rsidR="00D50D7D">
        <w:rPr>
          <w:lang w:val="es-PY"/>
        </w:rPr>
        <w:t xml:space="preserve"> </w:t>
      </w:r>
      <w:r w:rsidR="008869A6" w:rsidRPr="008869A6">
        <w:rPr>
          <w:lang w:val="es-PY"/>
        </w:rPr>
        <w:t>informando</w:t>
      </w:r>
      <w:r w:rsidR="00D50D7D">
        <w:rPr>
          <w:lang w:val="es-PY"/>
        </w:rPr>
        <w:t xml:space="preserve"> </w:t>
      </w:r>
      <w:r w:rsidR="008869A6" w:rsidRPr="008869A6">
        <w:rPr>
          <w:lang w:val="es-PY"/>
        </w:rPr>
        <w:t>al</w:t>
      </w:r>
      <w:r w:rsidR="00D50D7D">
        <w:rPr>
          <w:lang w:val="es-PY"/>
        </w:rPr>
        <w:t xml:space="preserve"> </w:t>
      </w:r>
      <w:r w:rsidR="008869A6" w:rsidRPr="008869A6">
        <w:rPr>
          <w:lang w:val="es-PY"/>
        </w:rPr>
        <w:t>respecto</w:t>
      </w:r>
      <w:r w:rsidR="00D50D7D">
        <w:rPr>
          <w:lang w:val="es-PY"/>
        </w:rPr>
        <w:t xml:space="preserve"> </w:t>
      </w:r>
      <w:r w:rsidR="008869A6" w:rsidRPr="008869A6">
        <w:rPr>
          <w:lang w:val="es-PY"/>
        </w:rPr>
        <w:t>a</w:t>
      </w:r>
      <w:r w:rsidR="00D50D7D">
        <w:rPr>
          <w:lang w:val="es-PY"/>
        </w:rPr>
        <w:t xml:space="preserve"> </w:t>
      </w:r>
      <w:r w:rsidR="008869A6" w:rsidRPr="008869A6">
        <w:rPr>
          <w:lang w:val="es-PY"/>
        </w:rPr>
        <w:t>la</w:t>
      </w:r>
      <w:r w:rsidR="00D50D7D">
        <w:rPr>
          <w:lang w:val="es-PY"/>
        </w:rPr>
        <w:t xml:space="preserve"> </w:t>
      </w:r>
      <w:r w:rsidR="008869A6" w:rsidRPr="008869A6">
        <w:rPr>
          <w:lang w:val="es-PY"/>
        </w:rPr>
        <w:t>CONATEL.</w:t>
      </w:r>
      <w:r w:rsidR="00D50D7D">
        <w:rPr>
          <w:lang w:val="es-PY"/>
        </w:rPr>
        <w:t xml:space="preserve"> </w:t>
      </w:r>
      <w:r w:rsidR="008869A6" w:rsidRPr="008869A6">
        <w:rPr>
          <w:lang w:val="es-PY"/>
        </w:rPr>
        <w:t>Para</w:t>
      </w:r>
      <w:r w:rsidR="00D50D7D">
        <w:rPr>
          <w:lang w:val="es-PY"/>
        </w:rPr>
        <w:t xml:space="preserve"> </w:t>
      </w:r>
      <w:r w:rsidR="008869A6" w:rsidRPr="008869A6">
        <w:rPr>
          <w:lang w:val="es-PY"/>
        </w:rPr>
        <w:t>el</w:t>
      </w:r>
      <w:r w:rsidR="00D50D7D">
        <w:rPr>
          <w:lang w:val="es-PY"/>
        </w:rPr>
        <w:t xml:space="preserve"> </w:t>
      </w:r>
      <w:r w:rsidR="008869A6" w:rsidRPr="008869A6">
        <w:rPr>
          <w:lang w:val="es-PY"/>
        </w:rPr>
        <w:t>caso</w:t>
      </w:r>
      <w:r w:rsidR="00D50D7D">
        <w:rPr>
          <w:lang w:val="es-PY"/>
        </w:rPr>
        <w:t xml:space="preserve"> </w:t>
      </w:r>
      <w:r w:rsidR="008869A6" w:rsidRPr="008869A6">
        <w:rPr>
          <w:lang w:val="es-PY"/>
        </w:rPr>
        <w:t>de</w:t>
      </w:r>
      <w:r w:rsidR="00D50D7D">
        <w:rPr>
          <w:lang w:val="es-PY"/>
        </w:rPr>
        <w:t xml:space="preserve"> </w:t>
      </w:r>
      <w:r w:rsidR="008869A6" w:rsidRPr="008869A6">
        <w:rPr>
          <w:lang w:val="es-PY"/>
        </w:rPr>
        <w:t>los</w:t>
      </w:r>
      <w:r w:rsidR="00D50D7D">
        <w:rPr>
          <w:lang w:val="es-PY"/>
        </w:rPr>
        <w:t xml:space="preserve"> </w:t>
      </w:r>
      <w:r w:rsidR="008869A6" w:rsidRPr="008869A6">
        <w:rPr>
          <w:lang w:val="es-PY"/>
        </w:rPr>
        <w:t>Indicadores</w:t>
      </w:r>
      <w:r w:rsidR="00D50D7D">
        <w:rPr>
          <w:lang w:val="es-PY"/>
        </w:rPr>
        <w:t xml:space="preserve"> </w:t>
      </w:r>
      <w:r w:rsidR="008869A6" w:rsidRPr="008869A6">
        <w:rPr>
          <w:lang w:val="es-PY"/>
        </w:rPr>
        <w:t>con</w:t>
      </w:r>
      <w:r w:rsidR="00D50D7D">
        <w:rPr>
          <w:lang w:val="es-PY"/>
        </w:rPr>
        <w:t xml:space="preserve"> </w:t>
      </w:r>
      <w:r w:rsidR="008869A6" w:rsidRPr="008869A6">
        <w:rPr>
          <w:lang w:val="es-PY"/>
        </w:rPr>
        <w:t>medición</w:t>
      </w:r>
      <w:r w:rsidR="00D50D7D">
        <w:rPr>
          <w:lang w:val="es-PY"/>
        </w:rPr>
        <w:t xml:space="preserve"> </w:t>
      </w:r>
      <w:r w:rsidR="008869A6" w:rsidRPr="008869A6">
        <w:rPr>
          <w:lang w:val="es-PY"/>
        </w:rPr>
        <w:t>mensual</w:t>
      </w:r>
      <w:r w:rsidR="00D50D7D">
        <w:rPr>
          <w:lang w:val="es-PY"/>
        </w:rPr>
        <w:t xml:space="preserve"> </w:t>
      </w:r>
      <w:r w:rsidR="008869A6" w:rsidRPr="008869A6">
        <w:rPr>
          <w:lang w:val="es-PY"/>
        </w:rPr>
        <w:t>la</w:t>
      </w:r>
      <w:r w:rsidR="00D50D7D">
        <w:rPr>
          <w:lang w:val="es-PY"/>
        </w:rPr>
        <w:t xml:space="preserve"> </w:t>
      </w:r>
      <w:r w:rsidR="008869A6" w:rsidRPr="008869A6">
        <w:rPr>
          <w:lang w:val="es-PY"/>
        </w:rPr>
        <w:t>presentación</w:t>
      </w:r>
      <w:r w:rsidR="00D50D7D">
        <w:rPr>
          <w:lang w:val="es-PY"/>
        </w:rPr>
        <w:t xml:space="preserve"> </w:t>
      </w:r>
      <w:r w:rsidR="008869A6" w:rsidRPr="008869A6">
        <w:rPr>
          <w:lang w:val="es-PY"/>
        </w:rPr>
        <w:t>de</w:t>
      </w:r>
      <w:r w:rsidR="00D50D7D">
        <w:rPr>
          <w:lang w:val="es-PY"/>
        </w:rPr>
        <w:t xml:space="preserve"> </w:t>
      </w:r>
      <w:r w:rsidR="008869A6" w:rsidRPr="008869A6">
        <w:rPr>
          <w:lang w:val="es-PY"/>
        </w:rPr>
        <w:t>los</w:t>
      </w:r>
      <w:r w:rsidR="00D50D7D">
        <w:rPr>
          <w:lang w:val="es-PY"/>
        </w:rPr>
        <w:t xml:space="preserve"> </w:t>
      </w:r>
      <w:r w:rsidR="008869A6" w:rsidRPr="008869A6">
        <w:rPr>
          <w:lang w:val="es-PY"/>
        </w:rPr>
        <w:t>resultados</w:t>
      </w:r>
      <w:r w:rsidR="00D50D7D">
        <w:rPr>
          <w:lang w:val="es-PY"/>
        </w:rPr>
        <w:t xml:space="preserve"> </w:t>
      </w:r>
      <w:r w:rsidR="008869A6" w:rsidRPr="00EA3A80">
        <w:rPr>
          <w:lang w:val="es-PY"/>
        </w:rPr>
        <w:t>debe</w:t>
      </w:r>
      <w:r w:rsidR="00D50D7D">
        <w:rPr>
          <w:lang w:val="es-PY"/>
        </w:rPr>
        <w:t xml:space="preserve"> </w:t>
      </w:r>
      <w:r w:rsidR="008869A6" w:rsidRPr="00EA3A80">
        <w:rPr>
          <w:lang w:val="es-PY"/>
        </w:rPr>
        <w:t>ser</w:t>
      </w:r>
      <w:r w:rsidR="00D50D7D">
        <w:rPr>
          <w:lang w:val="es-PY"/>
        </w:rPr>
        <w:t xml:space="preserve"> </w:t>
      </w:r>
      <w:r w:rsidR="008869A6" w:rsidRPr="00EA3A80">
        <w:rPr>
          <w:lang w:val="es-PY"/>
        </w:rPr>
        <w:t>trimestral</w:t>
      </w:r>
      <w:r w:rsidR="00D50D7D">
        <w:rPr>
          <w:lang w:val="es-PY"/>
        </w:rPr>
        <w:t xml:space="preserve"> </w:t>
      </w:r>
      <w:r w:rsidR="008869A6" w:rsidRPr="00EA3A80">
        <w:rPr>
          <w:lang w:val="es-PY"/>
        </w:rPr>
        <w:t>con</w:t>
      </w:r>
      <w:r w:rsidR="00D50D7D">
        <w:rPr>
          <w:lang w:val="es-PY"/>
        </w:rPr>
        <w:t xml:space="preserve"> </w:t>
      </w:r>
      <w:r w:rsidR="008869A6" w:rsidRPr="00EA3A80">
        <w:rPr>
          <w:lang w:val="es-PY"/>
        </w:rPr>
        <w:t>detalle</w:t>
      </w:r>
      <w:r w:rsidR="00D50D7D">
        <w:rPr>
          <w:lang w:val="es-PY"/>
        </w:rPr>
        <w:t xml:space="preserve"> </w:t>
      </w:r>
      <w:r w:rsidR="008869A6" w:rsidRPr="00EA3A80">
        <w:rPr>
          <w:lang w:val="es-PY"/>
        </w:rPr>
        <w:t>mensual</w:t>
      </w:r>
      <w:r w:rsidR="00D50D7D">
        <w:rPr>
          <w:lang w:val="es-PY"/>
        </w:rPr>
        <w:t xml:space="preserve"> </w:t>
      </w:r>
      <w:r w:rsidR="008869A6" w:rsidRPr="00EA3A80">
        <w:rPr>
          <w:lang w:val="es-PY"/>
        </w:rPr>
        <w:t>y</w:t>
      </w:r>
      <w:r w:rsidR="00D50D7D">
        <w:rPr>
          <w:lang w:val="es-PY"/>
        </w:rPr>
        <w:t xml:space="preserve"> </w:t>
      </w:r>
      <w:r w:rsidR="008869A6" w:rsidRPr="00EA3A80">
        <w:rPr>
          <w:lang w:val="es-PY"/>
        </w:rPr>
        <w:t>la</w:t>
      </w:r>
      <w:r w:rsidR="00D50D7D">
        <w:rPr>
          <w:lang w:val="es-PY"/>
        </w:rPr>
        <w:t xml:space="preserve"> </w:t>
      </w:r>
      <w:r w:rsidR="008869A6" w:rsidRPr="00EA3A80">
        <w:rPr>
          <w:lang w:val="es-PY"/>
        </w:rPr>
        <w:t>misma</w:t>
      </w:r>
      <w:r w:rsidR="00D50D7D">
        <w:rPr>
          <w:lang w:val="es-PY"/>
        </w:rPr>
        <w:t xml:space="preserve"> </w:t>
      </w:r>
      <w:r w:rsidR="008869A6" w:rsidRPr="00EA3A80">
        <w:rPr>
          <w:lang w:val="es-PY"/>
        </w:rPr>
        <w:t>debe</w:t>
      </w:r>
      <w:r w:rsidR="00D50D7D">
        <w:rPr>
          <w:lang w:val="es-PY"/>
        </w:rPr>
        <w:t xml:space="preserve"> </w:t>
      </w:r>
      <w:r w:rsidR="008869A6" w:rsidRPr="00EA3A80">
        <w:rPr>
          <w:lang w:val="es-PY"/>
        </w:rPr>
        <w:t>ser</w:t>
      </w:r>
      <w:r w:rsidR="00D50D7D">
        <w:rPr>
          <w:lang w:val="es-PY"/>
        </w:rPr>
        <w:t xml:space="preserve"> </w:t>
      </w:r>
      <w:r w:rsidR="008869A6" w:rsidRPr="00EA3A80">
        <w:rPr>
          <w:lang w:val="es-PY"/>
        </w:rPr>
        <w:t>efectuada</w:t>
      </w:r>
      <w:r w:rsidR="00D50D7D">
        <w:rPr>
          <w:lang w:val="es-PY"/>
        </w:rPr>
        <w:t xml:space="preserve"> </w:t>
      </w:r>
      <w:r w:rsidR="008869A6" w:rsidRPr="00EA3A80">
        <w:rPr>
          <w:lang w:val="es-PY"/>
        </w:rPr>
        <w:t>dentro</w:t>
      </w:r>
      <w:r w:rsidR="00D50D7D">
        <w:rPr>
          <w:lang w:val="es-PY"/>
        </w:rPr>
        <w:t xml:space="preserve"> </w:t>
      </w:r>
      <w:r w:rsidR="008869A6" w:rsidRPr="00EA3A80">
        <w:rPr>
          <w:lang w:val="es-PY"/>
        </w:rPr>
        <w:t>de</w:t>
      </w:r>
      <w:r w:rsidR="00D50D7D">
        <w:rPr>
          <w:lang w:val="es-PY"/>
        </w:rPr>
        <w:t xml:space="preserve"> </w:t>
      </w:r>
      <w:r w:rsidR="008869A6" w:rsidRPr="00EA3A80">
        <w:rPr>
          <w:lang w:val="es-PY"/>
        </w:rPr>
        <w:t>los</w:t>
      </w:r>
      <w:r w:rsidR="00D50D7D">
        <w:rPr>
          <w:lang w:val="es-PY"/>
        </w:rPr>
        <w:t xml:space="preserve"> </w:t>
      </w:r>
      <w:r w:rsidR="008869A6" w:rsidRPr="00EA3A80">
        <w:rPr>
          <w:lang w:val="es-PY"/>
        </w:rPr>
        <w:t>15</w:t>
      </w:r>
      <w:r w:rsidR="00D50D7D">
        <w:rPr>
          <w:lang w:val="es-PY"/>
        </w:rPr>
        <w:t xml:space="preserve"> </w:t>
      </w:r>
      <w:r w:rsidR="008869A6" w:rsidRPr="00EA3A80">
        <w:rPr>
          <w:lang w:val="es-PY"/>
        </w:rPr>
        <w:t>días</w:t>
      </w:r>
      <w:r w:rsidR="00D50D7D">
        <w:rPr>
          <w:lang w:val="es-PY"/>
        </w:rPr>
        <w:t xml:space="preserve"> </w:t>
      </w:r>
      <w:r w:rsidR="008869A6" w:rsidRPr="00EA3A80">
        <w:rPr>
          <w:lang w:val="es-PY"/>
        </w:rPr>
        <w:t>corridos</w:t>
      </w:r>
      <w:r w:rsidR="00D50D7D">
        <w:rPr>
          <w:lang w:val="es-PY"/>
        </w:rPr>
        <w:t xml:space="preserve"> </w:t>
      </w:r>
      <w:r w:rsidR="008869A6" w:rsidRPr="00EA3A80">
        <w:rPr>
          <w:lang w:val="es-PY"/>
        </w:rPr>
        <w:t>de</w:t>
      </w:r>
      <w:r w:rsidR="00D50D7D">
        <w:rPr>
          <w:lang w:val="es-PY"/>
        </w:rPr>
        <w:t xml:space="preserve"> </w:t>
      </w:r>
      <w:r w:rsidR="008869A6" w:rsidRPr="00EA3A80">
        <w:rPr>
          <w:lang w:val="es-PY"/>
        </w:rPr>
        <w:t>finalizado</w:t>
      </w:r>
      <w:r w:rsidR="00D50D7D">
        <w:rPr>
          <w:lang w:val="es-PY"/>
        </w:rPr>
        <w:t xml:space="preserve"> </w:t>
      </w:r>
      <w:r w:rsidR="008869A6" w:rsidRPr="00EA3A80">
        <w:rPr>
          <w:lang w:val="es-PY"/>
        </w:rPr>
        <w:t>el</w:t>
      </w:r>
      <w:r w:rsidR="00D50D7D">
        <w:rPr>
          <w:lang w:val="es-PY"/>
        </w:rPr>
        <w:t xml:space="preserve"> </w:t>
      </w:r>
      <w:r w:rsidR="008869A6" w:rsidRPr="00EA3A80">
        <w:rPr>
          <w:lang w:val="es-PY"/>
        </w:rPr>
        <w:t>trimestre.</w:t>
      </w:r>
      <w:r w:rsidR="00D50D7D">
        <w:rPr>
          <w:lang w:val="es-PY"/>
        </w:rPr>
        <w:t xml:space="preserve"> </w:t>
      </w:r>
      <w:r w:rsidR="004C03D0" w:rsidRPr="00EA3A80">
        <w:rPr>
          <w:lang w:val="es-PY"/>
        </w:rPr>
        <w:t>Las</w:t>
      </w:r>
      <w:r w:rsidR="00D50D7D">
        <w:rPr>
          <w:lang w:val="es-PY"/>
        </w:rPr>
        <w:t xml:space="preserve"> </w:t>
      </w:r>
      <w:r w:rsidR="004C03D0" w:rsidRPr="00EA3A80">
        <w:rPr>
          <w:lang w:val="es-PY"/>
        </w:rPr>
        <w:t>presentaciones</w:t>
      </w:r>
      <w:r w:rsidR="00D50D7D">
        <w:rPr>
          <w:lang w:val="es-PY"/>
        </w:rPr>
        <w:t xml:space="preserve"> </w:t>
      </w:r>
      <w:r w:rsidR="004C03D0" w:rsidRPr="00EA3A80">
        <w:rPr>
          <w:lang w:val="es-PY"/>
        </w:rPr>
        <w:t>se</w:t>
      </w:r>
      <w:r w:rsidR="00D50D7D">
        <w:rPr>
          <w:lang w:val="es-PY"/>
        </w:rPr>
        <w:t xml:space="preserve"> </w:t>
      </w:r>
      <w:r w:rsidR="004C03D0" w:rsidRPr="00EA3A80">
        <w:rPr>
          <w:lang w:val="es-PY"/>
        </w:rPr>
        <w:t>ajustarán</w:t>
      </w:r>
      <w:r w:rsidR="00D50D7D">
        <w:rPr>
          <w:lang w:val="es-PY"/>
        </w:rPr>
        <w:t xml:space="preserve"> </w:t>
      </w:r>
      <w:r w:rsidR="004C03D0" w:rsidRPr="00EA3A80">
        <w:rPr>
          <w:lang w:val="es-PY"/>
        </w:rPr>
        <w:t>a</w:t>
      </w:r>
      <w:r w:rsidR="00D50D7D">
        <w:rPr>
          <w:lang w:val="es-PY"/>
        </w:rPr>
        <w:t xml:space="preserve"> </w:t>
      </w:r>
      <w:r w:rsidR="004C03D0" w:rsidRPr="00EA3A80">
        <w:rPr>
          <w:lang w:val="es-PY"/>
        </w:rPr>
        <w:t>lo</w:t>
      </w:r>
      <w:r w:rsidR="00D50D7D">
        <w:rPr>
          <w:lang w:val="es-PY"/>
        </w:rPr>
        <w:t xml:space="preserve"> </w:t>
      </w:r>
      <w:r w:rsidR="004C03D0" w:rsidRPr="00EA3A80">
        <w:rPr>
          <w:lang w:val="es-PY"/>
        </w:rPr>
        <w:t>dispuesto</w:t>
      </w:r>
      <w:r w:rsidR="00D50D7D">
        <w:rPr>
          <w:lang w:val="es-PY"/>
        </w:rPr>
        <w:t xml:space="preserve"> </w:t>
      </w:r>
      <w:r w:rsidR="00FB1C87">
        <w:rPr>
          <w:lang w:val="es-PY"/>
        </w:rPr>
        <w:t>por</w:t>
      </w:r>
      <w:r w:rsidR="00D50D7D">
        <w:rPr>
          <w:lang w:val="es-PY"/>
        </w:rPr>
        <w:t xml:space="preserve"> </w:t>
      </w:r>
      <w:r w:rsidR="00FB1C87">
        <w:rPr>
          <w:lang w:val="es-PY"/>
        </w:rPr>
        <w:t>la</w:t>
      </w:r>
      <w:r w:rsidR="00D50D7D">
        <w:rPr>
          <w:lang w:val="es-PY"/>
        </w:rPr>
        <w:t xml:space="preserve"> </w:t>
      </w:r>
      <w:r w:rsidR="00FB1C87">
        <w:rPr>
          <w:lang w:val="es-PY"/>
        </w:rPr>
        <w:t>CONATEL</w:t>
      </w:r>
      <w:r w:rsidR="00430953">
        <w:rPr>
          <w:lang w:val="es-PY"/>
        </w:rPr>
        <w:t>, las que como mínimo deben ser en carácter de declaración jurada con la identificación unívoca del representante o apoderado del Prestador</w:t>
      </w:r>
      <w:r w:rsidR="00E14DBA" w:rsidRPr="00EA3A80">
        <w:rPr>
          <w:lang w:val="es-PY"/>
        </w:rPr>
        <w:t>.</w:t>
      </w:r>
    </w:p>
    <w:p w14:paraId="3480BD08" w14:textId="192AD69E" w:rsidR="005F60E5" w:rsidRDefault="008B4485" w:rsidP="00043DD0">
      <w:pPr>
        <w:pStyle w:val="Textoindependiente"/>
      </w:pPr>
      <w:r>
        <w:rPr>
          <w:b/>
        </w:rPr>
        <w:t>Artículo</w:t>
      </w:r>
      <w:r w:rsidR="00D50D7D">
        <w:rPr>
          <w:b/>
        </w:rPr>
        <w:t xml:space="preserve"> </w:t>
      </w:r>
      <w:r w:rsidR="009F0D5D">
        <w:rPr>
          <w:b/>
        </w:rPr>
        <w:t>31</w:t>
      </w:r>
      <w:r>
        <w:rPr>
          <w:b/>
        </w:rPr>
        <w:t>°</w:t>
      </w:r>
      <w:r>
        <w:rPr>
          <w:b/>
        </w:rPr>
        <w:tab/>
      </w:r>
      <w:r w:rsidR="008869A6" w:rsidRPr="008869A6">
        <w:rPr>
          <w:lang w:val="es-PY"/>
        </w:rPr>
        <w:t>Las</w:t>
      </w:r>
      <w:r w:rsidR="00D50D7D">
        <w:rPr>
          <w:lang w:val="es-PY"/>
        </w:rPr>
        <w:t xml:space="preserve"> </w:t>
      </w:r>
      <w:r w:rsidR="008869A6" w:rsidRPr="008869A6">
        <w:rPr>
          <w:lang w:val="es-PY"/>
        </w:rPr>
        <w:t>mediciones,</w:t>
      </w:r>
      <w:r w:rsidR="00D50D7D">
        <w:rPr>
          <w:lang w:val="es-PY"/>
        </w:rPr>
        <w:t xml:space="preserve"> </w:t>
      </w:r>
      <w:r w:rsidR="008869A6" w:rsidRPr="008869A6">
        <w:rPr>
          <w:lang w:val="es-PY"/>
        </w:rPr>
        <w:t>datos,</w:t>
      </w:r>
      <w:r w:rsidR="00D50D7D">
        <w:rPr>
          <w:lang w:val="es-PY"/>
        </w:rPr>
        <w:t xml:space="preserve"> </w:t>
      </w:r>
      <w:r w:rsidR="008869A6" w:rsidRPr="008869A6">
        <w:rPr>
          <w:lang w:val="es-PY"/>
        </w:rPr>
        <w:t>e</w:t>
      </w:r>
      <w:r w:rsidR="00D50D7D">
        <w:rPr>
          <w:lang w:val="es-PY"/>
        </w:rPr>
        <w:t xml:space="preserve"> </w:t>
      </w:r>
      <w:r w:rsidR="008869A6" w:rsidRPr="008869A6">
        <w:rPr>
          <w:lang w:val="es-PY"/>
        </w:rPr>
        <w:t>informaciones</w:t>
      </w:r>
      <w:r w:rsidR="00D50D7D">
        <w:rPr>
          <w:lang w:val="es-PY"/>
        </w:rPr>
        <w:t xml:space="preserve"> </w:t>
      </w:r>
      <w:r w:rsidR="008869A6" w:rsidRPr="008869A6">
        <w:rPr>
          <w:lang w:val="es-PY"/>
        </w:rPr>
        <w:t>utilizadas</w:t>
      </w:r>
      <w:r w:rsidR="00D50D7D">
        <w:rPr>
          <w:lang w:val="es-PY"/>
        </w:rPr>
        <w:t xml:space="preserve"> </w:t>
      </w:r>
      <w:r w:rsidR="008869A6" w:rsidRPr="008869A6">
        <w:rPr>
          <w:lang w:val="es-PY"/>
        </w:rPr>
        <w:t>en</w:t>
      </w:r>
      <w:r w:rsidR="00D50D7D">
        <w:rPr>
          <w:lang w:val="es-PY"/>
        </w:rPr>
        <w:t xml:space="preserve"> </w:t>
      </w:r>
      <w:r w:rsidR="008869A6" w:rsidRPr="008869A6">
        <w:rPr>
          <w:lang w:val="es-PY"/>
        </w:rPr>
        <w:t>la</w:t>
      </w:r>
      <w:r w:rsidR="00D50D7D">
        <w:rPr>
          <w:lang w:val="es-PY"/>
        </w:rPr>
        <w:t xml:space="preserve"> </w:t>
      </w:r>
      <w:r w:rsidR="008869A6" w:rsidRPr="008869A6">
        <w:rPr>
          <w:lang w:val="es-PY"/>
        </w:rPr>
        <w:t>elaboración</w:t>
      </w:r>
      <w:r w:rsidR="00D50D7D">
        <w:rPr>
          <w:lang w:val="es-PY"/>
        </w:rPr>
        <w:t xml:space="preserve"> </w:t>
      </w:r>
      <w:r w:rsidR="008869A6" w:rsidRPr="008869A6">
        <w:rPr>
          <w:lang w:val="es-PY"/>
        </w:rPr>
        <w:t>de</w:t>
      </w:r>
      <w:r w:rsidR="00D50D7D">
        <w:rPr>
          <w:lang w:val="es-PY"/>
        </w:rPr>
        <w:t xml:space="preserve"> </w:t>
      </w:r>
      <w:r w:rsidR="008869A6" w:rsidRPr="008869A6">
        <w:rPr>
          <w:lang w:val="es-PY"/>
        </w:rPr>
        <w:t>los</w:t>
      </w:r>
      <w:r w:rsidR="00D50D7D">
        <w:rPr>
          <w:lang w:val="es-PY"/>
        </w:rPr>
        <w:t xml:space="preserve"> </w:t>
      </w:r>
      <w:r w:rsidR="008869A6" w:rsidRPr="008869A6">
        <w:rPr>
          <w:lang w:val="es-PY"/>
        </w:rPr>
        <w:t>Indicadores</w:t>
      </w:r>
      <w:r w:rsidR="00D50D7D">
        <w:rPr>
          <w:lang w:val="es-PY"/>
        </w:rPr>
        <w:t xml:space="preserve"> </w:t>
      </w:r>
      <w:r w:rsidR="008869A6" w:rsidRPr="008869A6">
        <w:rPr>
          <w:lang w:val="es-PY"/>
        </w:rPr>
        <w:t>deben</w:t>
      </w:r>
      <w:r w:rsidR="00D50D7D">
        <w:rPr>
          <w:lang w:val="es-PY"/>
        </w:rPr>
        <w:t xml:space="preserve"> </w:t>
      </w:r>
      <w:r w:rsidR="008869A6" w:rsidRPr="008869A6">
        <w:rPr>
          <w:lang w:val="es-PY"/>
        </w:rPr>
        <w:t>ser</w:t>
      </w:r>
      <w:r w:rsidR="00D50D7D">
        <w:rPr>
          <w:lang w:val="es-PY"/>
        </w:rPr>
        <w:t xml:space="preserve"> </w:t>
      </w:r>
      <w:r w:rsidR="008869A6" w:rsidRPr="008869A6">
        <w:rPr>
          <w:lang w:val="es-PY"/>
        </w:rPr>
        <w:t>guardados</w:t>
      </w:r>
      <w:r w:rsidR="00D50D7D">
        <w:rPr>
          <w:lang w:val="es-PY"/>
        </w:rPr>
        <w:t xml:space="preserve"> </w:t>
      </w:r>
      <w:r w:rsidR="008869A6" w:rsidRPr="008869A6">
        <w:rPr>
          <w:lang w:val="es-PY"/>
        </w:rPr>
        <w:t>por</w:t>
      </w:r>
      <w:r w:rsidR="00D50D7D">
        <w:rPr>
          <w:lang w:val="es-PY"/>
        </w:rPr>
        <w:t xml:space="preserve"> </w:t>
      </w:r>
      <w:r w:rsidR="008869A6" w:rsidRPr="008869A6">
        <w:rPr>
          <w:lang w:val="es-PY"/>
        </w:rPr>
        <w:t>el</w:t>
      </w:r>
      <w:r w:rsidR="00D50D7D">
        <w:rPr>
          <w:lang w:val="es-PY"/>
        </w:rPr>
        <w:t xml:space="preserve"> </w:t>
      </w:r>
      <w:r w:rsidR="008869A6" w:rsidRPr="008869A6">
        <w:rPr>
          <w:lang w:val="es-PY"/>
        </w:rPr>
        <w:t>Prestador</w:t>
      </w:r>
      <w:r w:rsidR="00D50D7D">
        <w:rPr>
          <w:lang w:val="es-PY"/>
        </w:rPr>
        <w:t xml:space="preserve"> </w:t>
      </w:r>
      <w:r w:rsidR="008869A6" w:rsidRPr="008869A6">
        <w:rPr>
          <w:lang w:val="es-PY"/>
        </w:rPr>
        <w:t>por</w:t>
      </w:r>
      <w:r w:rsidR="00D50D7D">
        <w:rPr>
          <w:lang w:val="es-PY"/>
        </w:rPr>
        <w:t xml:space="preserve"> </w:t>
      </w:r>
      <w:r w:rsidR="008869A6" w:rsidRPr="008869A6">
        <w:rPr>
          <w:lang w:val="es-PY"/>
        </w:rPr>
        <w:t>un</w:t>
      </w:r>
      <w:r w:rsidR="00D50D7D">
        <w:rPr>
          <w:lang w:val="es-PY"/>
        </w:rPr>
        <w:t xml:space="preserve"> </w:t>
      </w:r>
      <w:r w:rsidR="008869A6" w:rsidRPr="008869A6">
        <w:rPr>
          <w:lang w:val="es-PY"/>
        </w:rPr>
        <w:t>periodo</w:t>
      </w:r>
      <w:r w:rsidR="00D50D7D">
        <w:rPr>
          <w:lang w:val="es-PY"/>
        </w:rPr>
        <w:t xml:space="preserve"> </w:t>
      </w:r>
      <w:r w:rsidR="008869A6" w:rsidRPr="008869A6">
        <w:rPr>
          <w:lang w:val="es-PY"/>
        </w:rPr>
        <w:t>mínimo</w:t>
      </w:r>
      <w:r w:rsidR="00D50D7D">
        <w:rPr>
          <w:lang w:val="es-PY"/>
        </w:rPr>
        <w:t xml:space="preserve"> </w:t>
      </w:r>
      <w:r w:rsidR="008869A6" w:rsidRPr="008869A6">
        <w:rPr>
          <w:lang w:val="es-PY"/>
        </w:rPr>
        <w:t>de</w:t>
      </w:r>
      <w:r w:rsidR="00D50D7D">
        <w:rPr>
          <w:lang w:val="es-PY"/>
        </w:rPr>
        <w:t xml:space="preserve"> </w:t>
      </w:r>
      <w:r w:rsidR="004C03D0">
        <w:rPr>
          <w:lang w:val="es-PY"/>
        </w:rPr>
        <w:t>12</w:t>
      </w:r>
      <w:r w:rsidR="00D50D7D">
        <w:rPr>
          <w:lang w:val="es-PY"/>
        </w:rPr>
        <w:t xml:space="preserve"> </w:t>
      </w:r>
      <w:r w:rsidR="008869A6" w:rsidRPr="008869A6">
        <w:rPr>
          <w:lang w:val="es-PY"/>
        </w:rPr>
        <w:t>meses.</w:t>
      </w:r>
      <w:r w:rsidR="00D50D7D">
        <w:rPr>
          <w:lang w:val="es-PY"/>
        </w:rPr>
        <w:t xml:space="preserve"> </w:t>
      </w:r>
      <w:r w:rsidR="008869A6" w:rsidRPr="008869A6">
        <w:rPr>
          <w:lang w:val="es-PY"/>
        </w:rPr>
        <w:t>Estas</w:t>
      </w:r>
      <w:r w:rsidR="00D50D7D">
        <w:rPr>
          <w:lang w:val="es-PY"/>
        </w:rPr>
        <w:t xml:space="preserve"> </w:t>
      </w:r>
      <w:r w:rsidR="008869A6" w:rsidRPr="008869A6">
        <w:rPr>
          <w:lang w:val="es-PY"/>
        </w:rPr>
        <w:t>podrán</w:t>
      </w:r>
      <w:r w:rsidR="00D50D7D">
        <w:rPr>
          <w:lang w:val="es-PY"/>
        </w:rPr>
        <w:t xml:space="preserve"> </w:t>
      </w:r>
      <w:r w:rsidR="008869A6" w:rsidRPr="008869A6">
        <w:rPr>
          <w:lang w:val="es-PY"/>
        </w:rPr>
        <w:t>ser</w:t>
      </w:r>
      <w:r w:rsidR="00D50D7D">
        <w:rPr>
          <w:lang w:val="es-PY"/>
        </w:rPr>
        <w:t xml:space="preserve"> </w:t>
      </w:r>
      <w:r w:rsidR="008869A6" w:rsidRPr="008869A6">
        <w:rPr>
          <w:lang w:val="es-PY"/>
        </w:rPr>
        <w:t>requeridas</w:t>
      </w:r>
      <w:r w:rsidR="00D50D7D">
        <w:rPr>
          <w:lang w:val="es-PY"/>
        </w:rPr>
        <w:t xml:space="preserve"> </w:t>
      </w:r>
      <w:r w:rsidR="008869A6" w:rsidRPr="008869A6">
        <w:rPr>
          <w:lang w:val="es-PY"/>
        </w:rPr>
        <w:t>por</w:t>
      </w:r>
      <w:r w:rsidR="00D50D7D">
        <w:rPr>
          <w:lang w:val="es-PY"/>
        </w:rPr>
        <w:t xml:space="preserve"> </w:t>
      </w:r>
      <w:r w:rsidR="008869A6" w:rsidRPr="008869A6">
        <w:rPr>
          <w:lang w:val="es-PY"/>
        </w:rPr>
        <w:t>la</w:t>
      </w:r>
      <w:r w:rsidR="00D50D7D">
        <w:rPr>
          <w:lang w:val="es-PY"/>
        </w:rPr>
        <w:t xml:space="preserve"> </w:t>
      </w:r>
      <w:r w:rsidR="008869A6" w:rsidRPr="008869A6">
        <w:rPr>
          <w:lang w:val="es-PY"/>
        </w:rPr>
        <w:t>CONATEL</w:t>
      </w:r>
      <w:r w:rsidR="00D50D7D">
        <w:rPr>
          <w:lang w:val="es-PY"/>
        </w:rPr>
        <w:t xml:space="preserve"> </w:t>
      </w:r>
      <w:r w:rsidR="008869A6" w:rsidRPr="008869A6">
        <w:rPr>
          <w:lang w:val="es-PY"/>
        </w:rPr>
        <w:t>cuando</w:t>
      </w:r>
      <w:r w:rsidR="00D50D7D">
        <w:rPr>
          <w:lang w:val="es-PY"/>
        </w:rPr>
        <w:t xml:space="preserve"> </w:t>
      </w:r>
      <w:r w:rsidR="008869A6" w:rsidRPr="008869A6">
        <w:rPr>
          <w:lang w:val="es-PY"/>
        </w:rPr>
        <w:t>lo</w:t>
      </w:r>
      <w:r w:rsidR="00D50D7D">
        <w:rPr>
          <w:lang w:val="es-PY"/>
        </w:rPr>
        <w:t xml:space="preserve"> </w:t>
      </w:r>
      <w:r w:rsidR="008869A6" w:rsidRPr="008869A6">
        <w:rPr>
          <w:lang w:val="es-PY"/>
        </w:rPr>
        <w:t>considere</w:t>
      </w:r>
      <w:r w:rsidR="00D50D7D">
        <w:rPr>
          <w:lang w:val="es-PY"/>
        </w:rPr>
        <w:t xml:space="preserve"> </w:t>
      </w:r>
      <w:r w:rsidR="008869A6" w:rsidRPr="008869A6">
        <w:rPr>
          <w:lang w:val="es-PY"/>
        </w:rPr>
        <w:t>necesario</w:t>
      </w:r>
      <w:r w:rsidRPr="005A2893">
        <w:t>.</w:t>
      </w:r>
    </w:p>
    <w:p w14:paraId="4D024E0D" w14:textId="21168E0C" w:rsidR="005F60E5" w:rsidRDefault="008B4485" w:rsidP="00043DD0">
      <w:pPr>
        <w:pStyle w:val="Textoindependiente"/>
        <w:rPr>
          <w:b/>
        </w:rPr>
      </w:pPr>
      <w:r>
        <w:rPr>
          <w:b/>
        </w:rPr>
        <w:t>Artículo</w:t>
      </w:r>
      <w:r w:rsidR="00D50D7D">
        <w:rPr>
          <w:b/>
        </w:rPr>
        <w:t xml:space="preserve"> </w:t>
      </w:r>
      <w:r w:rsidR="009F0D5D">
        <w:rPr>
          <w:b/>
        </w:rPr>
        <w:t>32</w:t>
      </w:r>
      <w:r>
        <w:rPr>
          <w:b/>
        </w:rPr>
        <w:t>°</w:t>
      </w:r>
      <w:r w:rsidRPr="005A2893">
        <w:rPr>
          <w:b/>
        </w:rPr>
        <w:tab/>
      </w:r>
      <w:r w:rsidR="008869A6" w:rsidRPr="008869A6">
        <w:rPr>
          <w:lang w:val="es-PY"/>
        </w:rPr>
        <w:t>De</w:t>
      </w:r>
      <w:r w:rsidR="00D50D7D">
        <w:rPr>
          <w:lang w:val="es-PY"/>
        </w:rPr>
        <w:t xml:space="preserve"> </w:t>
      </w:r>
      <w:r w:rsidR="008869A6" w:rsidRPr="008869A6">
        <w:rPr>
          <w:lang w:val="es-PY"/>
        </w:rPr>
        <w:t>manera</w:t>
      </w:r>
      <w:r w:rsidR="00D50D7D">
        <w:rPr>
          <w:lang w:val="es-PY"/>
        </w:rPr>
        <w:t xml:space="preserve"> </w:t>
      </w:r>
      <w:r w:rsidR="008869A6" w:rsidRPr="008869A6">
        <w:rPr>
          <w:lang w:val="es-PY"/>
        </w:rPr>
        <w:t>a</w:t>
      </w:r>
      <w:r w:rsidR="00D50D7D">
        <w:rPr>
          <w:lang w:val="es-PY"/>
        </w:rPr>
        <w:t xml:space="preserve"> </w:t>
      </w:r>
      <w:r w:rsidR="008869A6" w:rsidRPr="008869A6">
        <w:rPr>
          <w:lang w:val="es-PY"/>
        </w:rPr>
        <w:t>garantizar</w:t>
      </w:r>
      <w:r w:rsidR="00D50D7D">
        <w:rPr>
          <w:lang w:val="es-PY"/>
        </w:rPr>
        <w:t xml:space="preserve"> </w:t>
      </w:r>
      <w:r w:rsidR="008869A6" w:rsidRPr="008869A6">
        <w:rPr>
          <w:lang w:val="es-PY"/>
        </w:rPr>
        <w:t>criterios</w:t>
      </w:r>
      <w:r w:rsidR="00D50D7D">
        <w:rPr>
          <w:lang w:val="es-PY"/>
        </w:rPr>
        <w:t xml:space="preserve"> </w:t>
      </w:r>
      <w:r w:rsidR="008869A6" w:rsidRPr="008869A6">
        <w:rPr>
          <w:lang w:val="es-PY"/>
        </w:rPr>
        <w:t>de</w:t>
      </w:r>
      <w:r w:rsidR="00D50D7D">
        <w:rPr>
          <w:lang w:val="es-PY"/>
        </w:rPr>
        <w:t xml:space="preserve"> </w:t>
      </w:r>
      <w:r w:rsidR="008869A6" w:rsidRPr="008869A6">
        <w:rPr>
          <w:lang w:val="es-PY"/>
        </w:rPr>
        <w:t>inteligibilidad,</w:t>
      </w:r>
      <w:r w:rsidR="00D50D7D">
        <w:rPr>
          <w:lang w:val="es-PY"/>
        </w:rPr>
        <w:t xml:space="preserve"> </w:t>
      </w:r>
      <w:r w:rsidR="008869A6" w:rsidRPr="008869A6">
        <w:rPr>
          <w:lang w:val="es-PY"/>
        </w:rPr>
        <w:t>legibilidad,</w:t>
      </w:r>
      <w:r w:rsidR="00D50D7D">
        <w:rPr>
          <w:lang w:val="es-PY"/>
        </w:rPr>
        <w:t xml:space="preserve"> </w:t>
      </w:r>
      <w:r w:rsidR="008869A6" w:rsidRPr="008869A6">
        <w:rPr>
          <w:lang w:val="es-PY"/>
        </w:rPr>
        <w:t>ordenamiento,</w:t>
      </w:r>
      <w:r w:rsidR="00D50D7D">
        <w:rPr>
          <w:lang w:val="es-PY"/>
        </w:rPr>
        <w:t xml:space="preserve"> </w:t>
      </w:r>
      <w:r w:rsidR="008869A6" w:rsidRPr="008869A6">
        <w:rPr>
          <w:lang w:val="es-PY"/>
        </w:rPr>
        <w:t>uniformidad</w:t>
      </w:r>
      <w:r w:rsidR="00D50D7D">
        <w:rPr>
          <w:lang w:val="es-PY"/>
        </w:rPr>
        <w:t xml:space="preserve"> </w:t>
      </w:r>
      <w:r w:rsidR="008869A6" w:rsidRPr="008869A6">
        <w:rPr>
          <w:lang w:val="es-PY"/>
        </w:rPr>
        <w:t>y</w:t>
      </w:r>
      <w:r w:rsidR="00D50D7D">
        <w:rPr>
          <w:lang w:val="es-PY"/>
        </w:rPr>
        <w:t xml:space="preserve"> </w:t>
      </w:r>
      <w:r w:rsidR="008869A6" w:rsidRPr="008869A6">
        <w:rPr>
          <w:lang w:val="es-PY"/>
        </w:rPr>
        <w:t>contenido</w:t>
      </w:r>
      <w:r w:rsidR="00D50D7D">
        <w:rPr>
          <w:lang w:val="es-PY"/>
        </w:rPr>
        <w:t xml:space="preserve"> </w:t>
      </w:r>
      <w:r w:rsidR="008869A6" w:rsidRPr="008869A6">
        <w:rPr>
          <w:lang w:val="es-PY"/>
        </w:rPr>
        <w:t>mínimo,</w:t>
      </w:r>
      <w:r w:rsidR="00D50D7D">
        <w:rPr>
          <w:lang w:val="es-PY"/>
        </w:rPr>
        <w:t xml:space="preserve"> </w:t>
      </w:r>
      <w:r w:rsidR="008869A6" w:rsidRPr="008869A6">
        <w:rPr>
          <w:lang w:val="es-PY"/>
        </w:rPr>
        <w:t>el</w:t>
      </w:r>
      <w:r w:rsidR="00D50D7D">
        <w:rPr>
          <w:lang w:val="es-PY"/>
        </w:rPr>
        <w:t xml:space="preserve"> </w:t>
      </w:r>
      <w:r w:rsidR="008869A6" w:rsidRPr="008869A6">
        <w:rPr>
          <w:lang w:val="es-PY"/>
        </w:rPr>
        <w:t>formato</w:t>
      </w:r>
      <w:r w:rsidR="00D50D7D">
        <w:rPr>
          <w:lang w:val="es-PY"/>
        </w:rPr>
        <w:t xml:space="preserve"> </w:t>
      </w:r>
      <w:r w:rsidR="008869A6" w:rsidRPr="008869A6">
        <w:rPr>
          <w:lang w:val="es-PY"/>
        </w:rPr>
        <w:t>de</w:t>
      </w:r>
      <w:r w:rsidR="00D50D7D">
        <w:rPr>
          <w:lang w:val="es-PY"/>
        </w:rPr>
        <w:t xml:space="preserve"> </w:t>
      </w:r>
      <w:r w:rsidR="008869A6" w:rsidRPr="008869A6">
        <w:rPr>
          <w:lang w:val="es-PY"/>
        </w:rPr>
        <w:t>las</w:t>
      </w:r>
      <w:r w:rsidR="00D50D7D">
        <w:rPr>
          <w:lang w:val="es-PY"/>
        </w:rPr>
        <w:t xml:space="preserve"> </w:t>
      </w:r>
      <w:r w:rsidR="008869A6" w:rsidRPr="008869A6">
        <w:rPr>
          <w:lang w:val="es-PY"/>
        </w:rPr>
        <w:t>facturas</w:t>
      </w:r>
      <w:r w:rsidR="00D50D7D">
        <w:rPr>
          <w:lang w:val="es-PY"/>
        </w:rPr>
        <w:t xml:space="preserve"> </w:t>
      </w:r>
      <w:r w:rsidR="008869A6" w:rsidRPr="008869A6">
        <w:rPr>
          <w:lang w:val="es-PY"/>
        </w:rPr>
        <w:t>de</w:t>
      </w:r>
      <w:r w:rsidR="00D50D7D">
        <w:rPr>
          <w:lang w:val="es-PY"/>
        </w:rPr>
        <w:t xml:space="preserve"> </w:t>
      </w:r>
      <w:r w:rsidR="008869A6" w:rsidRPr="008869A6">
        <w:rPr>
          <w:lang w:val="es-PY"/>
        </w:rPr>
        <w:t>los</w:t>
      </w:r>
      <w:r w:rsidR="00D50D7D">
        <w:rPr>
          <w:lang w:val="es-PY"/>
        </w:rPr>
        <w:t xml:space="preserve"> </w:t>
      </w:r>
      <w:r w:rsidR="008869A6" w:rsidRPr="008869A6">
        <w:rPr>
          <w:lang w:val="es-PY"/>
        </w:rPr>
        <w:t>servicios</w:t>
      </w:r>
      <w:r w:rsidR="00D50D7D">
        <w:rPr>
          <w:lang w:val="es-PY"/>
        </w:rPr>
        <w:t xml:space="preserve"> </w:t>
      </w:r>
      <w:r w:rsidR="008869A6" w:rsidRPr="008869A6">
        <w:rPr>
          <w:lang w:val="es-PY"/>
        </w:rPr>
        <w:t>prestados</w:t>
      </w:r>
      <w:r w:rsidR="00D50D7D">
        <w:rPr>
          <w:lang w:val="es-PY"/>
        </w:rPr>
        <w:t xml:space="preserve"> </w:t>
      </w:r>
      <w:r w:rsidR="008869A6" w:rsidRPr="008869A6">
        <w:rPr>
          <w:lang w:val="es-PY"/>
        </w:rPr>
        <w:t>será</w:t>
      </w:r>
      <w:r w:rsidR="00D50D7D">
        <w:rPr>
          <w:lang w:val="es-PY"/>
        </w:rPr>
        <w:t xml:space="preserve"> </w:t>
      </w:r>
      <w:r w:rsidR="008869A6" w:rsidRPr="008869A6">
        <w:rPr>
          <w:lang w:val="es-PY"/>
        </w:rPr>
        <w:t>propuesto</w:t>
      </w:r>
      <w:r w:rsidR="00D50D7D">
        <w:rPr>
          <w:lang w:val="es-PY"/>
        </w:rPr>
        <w:t xml:space="preserve"> </w:t>
      </w:r>
      <w:r w:rsidR="008869A6" w:rsidRPr="008869A6">
        <w:rPr>
          <w:lang w:val="es-PY"/>
        </w:rPr>
        <w:t>por</w:t>
      </w:r>
      <w:r w:rsidR="00D50D7D">
        <w:rPr>
          <w:lang w:val="es-PY"/>
        </w:rPr>
        <w:t xml:space="preserve"> </w:t>
      </w:r>
      <w:r w:rsidR="008869A6" w:rsidRPr="008869A6">
        <w:rPr>
          <w:lang w:val="es-PY"/>
        </w:rPr>
        <w:t>las</w:t>
      </w:r>
      <w:r w:rsidR="00D50D7D">
        <w:rPr>
          <w:lang w:val="es-PY"/>
        </w:rPr>
        <w:t xml:space="preserve"> </w:t>
      </w:r>
      <w:r w:rsidR="008869A6" w:rsidRPr="008869A6">
        <w:rPr>
          <w:lang w:val="es-PY"/>
        </w:rPr>
        <w:t>empresas</w:t>
      </w:r>
      <w:r w:rsidR="00D50D7D">
        <w:rPr>
          <w:lang w:val="es-PY"/>
        </w:rPr>
        <w:t xml:space="preserve"> </w:t>
      </w:r>
      <w:r w:rsidR="008869A6" w:rsidRPr="008869A6">
        <w:rPr>
          <w:lang w:val="es-PY"/>
        </w:rPr>
        <w:t>prestadoras</w:t>
      </w:r>
      <w:r w:rsidR="00D50D7D">
        <w:rPr>
          <w:lang w:val="es-PY"/>
        </w:rPr>
        <w:t xml:space="preserve"> </w:t>
      </w:r>
      <w:r w:rsidR="008869A6" w:rsidRPr="008869A6">
        <w:rPr>
          <w:lang w:val="es-PY"/>
        </w:rPr>
        <w:t>de</w:t>
      </w:r>
      <w:r w:rsidR="00D50D7D">
        <w:rPr>
          <w:lang w:val="es-PY"/>
        </w:rPr>
        <w:t xml:space="preserve"> </w:t>
      </w:r>
      <w:r w:rsidR="008869A6" w:rsidRPr="008869A6">
        <w:rPr>
          <w:lang w:val="es-PY"/>
        </w:rPr>
        <w:t>cada</w:t>
      </w:r>
      <w:r w:rsidR="00D50D7D">
        <w:rPr>
          <w:lang w:val="es-PY"/>
        </w:rPr>
        <w:t xml:space="preserve"> </w:t>
      </w:r>
      <w:r w:rsidR="008869A6" w:rsidRPr="008869A6">
        <w:rPr>
          <w:lang w:val="es-PY"/>
        </w:rPr>
        <w:t>servicio,</w:t>
      </w:r>
      <w:r w:rsidR="00D50D7D">
        <w:rPr>
          <w:lang w:val="es-PY"/>
        </w:rPr>
        <w:t xml:space="preserve"> </w:t>
      </w:r>
      <w:r w:rsidR="008869A6" w:rsidRPr="008869A6">
        <w:rPr>
          <w:lang w:val="es-PY"/>
        </w:rPr>
        <w:t>a</w:t>
      </w:r>
      <w:r w:rsidR="00D50D7D">
        <w:rPr>
          <w:lang w:val="es-PY"/>
        </w:rPr>
        <w:t xml:space="preserve"> </w:t>
      </w:r>
      <w:r w:rsidR="008869A6" w:rsidRPr="008869A6">
        <w:rPr>
          <w:lang w:val="es-PY"/>
        </w:rPr>
        <w:t>la</w:t>
      </w:r>
      <w:r w:rsidR="00D50D7D">
        <w:rPr>
          <w:lang w:val="es-PY"/>
        </w:rPr>
        <w:t xml:space="preserve"> </w:t>
      </w:r>
      <w:r w:rsidR="008869A6" w:rsidRPr="008869A6">
        <w:rPr>
          <w:lang w:val="es-PY"/>
        </w:rPr>
        <w:t>CONATEL</w:t>
      </w:r>
      <w:r w:rsidR="00D50D7D">
        <w:rPr>
          <w:lang w:val="es-PY"/>
        </w:rPr>
        <w:t xml:space="preserve"> </w:t>
      </w:r>
      <w:r w:rsidR="008869A6" w:rsidRPr="008869A6">
        <w:rPr>
          <w:lang w:val="es-PY"/>
        </w:rPr>
        <w:t>y</w:t>
      </w:r>
      <w:r w:rsidR="00D50D7D">
        <w:rPr>
          <w:lang w:val="es-PY"/>
        </w:rPr>
        <w:t xml:space="preserve"> </w:t>
      </w:r>
      <w:r w:rsidR="008869A6" w:rsidRPr="008869A6">
        <w:rPr>
          <w:lang w:val="es-PY"/>
        </w:rPr>
        <w:t>será</w:t>
      </w:r>
      <w:r w:rsidR="00D50D7D">
        <w:rPr>
          <w:lang w:val="es-PY"/>
        </w:rPr>
        <w:t xml:space="preserve"> </w:t>
      </w:r>
      <w:r w:rsidR="008869A6" w:rsidRPr="008869A6">
        <w:rPr>
          <w:lang w:val="es-PY"/>
        </w:rPr>
        <w:t>aprobado</w:t>
      </w:r>
      <w:r w:rsidR="00D50D7D">
        <w:rPr>
          <w:lang w:val="es-PY"/>
        </w:rPr>
        <w:t xml:space="preserve"> </w:t>
      </w:r>
      <w:r w:rsidR="008869A6" w:rsidRPr="008869A6">
        <w:rPr>
          <w:lang w:val="es-PY"/>
        </w:rPr>
        <w:t>por</w:t>
      </w:r>
      <w:r w:rsidR="00D50D7D">
        <w:rPr>
          <w:lang w:val="es-PY"/>
        </w:rPr>
        <w:t xml:space="preserve"> </w:t>
      </w:r>
      <w:r w:rsidR="008869A6" w:rsidRPr="008869A6">
        <w:rPr>
          <w:lang w:val="es-PY"/>
        </w:rPr>
        <w:t>la</w:t>
      </w:r>
      <w:r w:rsidR="00D50D7D">
        <w:rPr>
          <w:lang w:val="es-PY"/>
        </w:rPr>
        <w:t xml:space="preserve"> </w:t>
      </w:r>
      <w:r w:rsidR="008869A6" w:rsidRPr="008869A6">
        <w:rPr>
          <w:lang w:val="es-PY"/>
        </w:rPr>
        <w:t>misma</w:t>
      </w:r>
      <w:r w:rsidR="00D50D7D">
        <w:rPr>
          <w:lang w:val="es-PY"/>
        </w:rPr>
        <w:t xml:space="preserve"> </w:t>
      </w:r>
      <w:r w:rsidR="008869A6" w:rsidRPr="008869A6">
        <w:rPr>
          <w:lang w:val="es-PY"/>
        </w:rPr>
        <w:t>para</w:t>
      </w:r>
      <w:r w:rsidR="00D50D7D">
        <w:rPr>
          <w:lang w:val="es-PY"/>
        </w:rPr>
        <w:t xml:space="preserve"> </w:t>
      </w:r>
      <w:r w:rsidR="008869A6" w:rsidRPr="008869A6">
        <w:rPr>
          <w:lang w:val="es-PY"/>
        </w:rPr>
        <w:t>su</w:t>
      </w:r>
      <w:r w:rsidR="00D50D7D">
        <w:rPr>
          <w:lang w:val="es-PY"/>
        </w:rPr>
        <w:t xml:space="preserve"> </w:t>
      </w:r>
      <w:r w:rsidR="008869A6" w:rsidRPr="008869A6">
        <w:rPr>
          <w:lang w:val="es-PY"/>
        </w:rPr>
        <w:t>utilización</w:t>
      </w:r>
      <w:r w:rsidRPr="005A2893">
        <w:t>.</w:t>
      </w:r>
      <w:r w:rsidR="00D50D7D">
        <w:t xml:space="preserve"> </w:t>
      </w:r>
      <w:r w:rsidR="009E0ADB">
        <w:t>Para</w:t>
      </w:r>
      <w:r w:rsidR="00D50D7D">
        <w:t xml:space="preserve"> </w:t>
      </w:r>
      <w:r w:rsidR="009E0ADB">
        <w:t>este</w:t>
      </w:r>
      <w:r w:rsidR="00D50D7D">
        <w:t xml:space="preserve"> </w:t>
      </w:r>
      <w:r w:rsidR="009E0ADB">
        <w:t>objetivo</w:t>
      </w:r>
      <w:r w:rsidR="00D50D7D">
        <w:t xml:space="preserve"> </w:t>
      </w:r>
      <w:r w:rsidR="009E0ADB">
        <w:t>deberán</w:t>
      </w:r>
      <w:r w:rsidR="00D50D7D">
        <w:t xml:space="preserve"> </w:t>
      </w:r>
      <w:r w:rsidR="009E0ADB">
        <w:t>tenerse</w:t>
      </w:r>
      <w:r w:rsidR="00D50D7D">
        <w:t xml:space="preserve"> </w:t>
      </w:r>
      <w:r w:rsidR="009E0ADB">
        <w:t>en</w:t>
      </w:r>
      <w:r w:rsidR="00D50D7D">
        <w:t xml:space="preserve"> </w:t>
      </w:r>
      <w:r w:rsidR="009E0ADB">
        <w:t>cuenta</w:t>
      </w:r>
      <w:r w:rsidR="00D50D7D">
        <w:t xml:space="preserve"> </w:t>
      </w:r>
      <w:r w:rsidR="009E0ADB">
        <w:t>las</w:t>
      </w:r>
      <w:r w:rsidR="00D50D7D">
        <w:t xml:space="preserve"> </w:t>
      </w:r>
      <w:r w:rsidR="009E0ADB">
        <w:t>disposiciones</w:t>
      </w:r>
      <w:r w:rsidR="00D50D7D">
        <w:t xml:space="preserve"> </w:t>
      </w:r>
      <w:r w:rsidR="009E0ADB">
        <w:t>en</w:t>
      </w:r>
      <w:r w:rsidR="00D50D7D">
        <w:t xml:space="preserve"> </w:t>
      </w:r>
      <w:r w:rsidR="009E0ADB">
        <w:t>la</w:t>
      </w:r>
      <w:r w:rsidR="00D50D7D">
        <w:t xml:space="preserve"> </w:t>
      </w:r>
      <w:r w:rsidR="009E0ADB">
        <w:t>materia</w:t>
      </w:r>
      <w:r w:rsidR="00D50D7D">
        <w:t xml:space="preserve"> </w:t>
      </w:r>
      <w:r w:rsidR="009E0ADB">
        <w:t>del</w:t>
      </w:r>
      <w:r w:rsidR="00D50D7D">
        <w:t xml:space="preserve"> </w:t>
      </w:r>
      <w:r w:rsidR="009E0ADB">
        <w:t>Reglamento</w:t>
      </w:r>
      <w:r w:rsidR="00D50D7D">
        <w:t xml:space="preserve"> </w:t>
      </w:r>
      <w:r w:rsidR="009E0ADB">
        <w:t>de</w:t>
      </w:r>
      <w:r w:rsidR="00D50D7D">
        <w:t xml:space="preserve"> </w:t>
      </w:r>
      <w:r w:rsidR="009E0ADB">
        <w:t>Protección</w:t>
      </w:r>
      <w:r w:rsidR="00D50D7D">
        <w:t xml:space="preserve"> </w:t>
      </w:r>
      <w:r w:rsidR="009E0ADB">
        <w:t>al</w:t>
      </w:r>
      <w:r w:rsidR="00D50D7D">
        <w:t xml:space="preserve"> </w:t>
      </w:r>
      <w:r w:rsidR="009E0ADB">
        <w:t>Usuario</w:t>
      </w:r>
      <w:r w:rsidR="00D50D7D">
        <w:t xml:space="preserve"> </w:t>
      </w:r>
      <w:r w:rsidR="009E0ADB">
        <w:t>de</w:t>
      </w:r>
      <w:r w:rsidR="00D50D7D">
        <w:t xml:space="preserve"> </w:t>
      </w:r>
      <w:r w:rsidR="009E0ADB">
        <w:t>Telecomunicaciones.</w:t>
      </w:r>
    </w:p>
    <w:p w14:paraId="7C38B69D" w14:textId="5793B57C" w:rsidR="005F60E5" w:rsidRDefault="008B4485" w:rsidP="00043DD0">
      <w:pPr>
        <w:pStyle w:val="Textoindependiente"/>
        <w:rPr>
          <w:b/>
        </w:rPr>
      </w:pPr>
      <w:r>
        <w:rPr>
          <w:b/>
        </w:rPr>
        <w:t>Artículo</w:t>
      </w:r>
      <w:r w:rsidR="00D50D7D">
        <w:rPr>
          <w:b/>
        </w:rPr>
        <w:t xml:space="preserve"> </w:t>
      </w:r>
      <w:r w:rsidR="009F0D5D">
        <w:rPr>
          <w:b/>
        </w:rPr>
        <w:t>33</w:t>
      </w:r>
      <w:r>
        <w:rPr>
          <w:b/>
        </w:rPr>
        <w:t>°</w:t>
      </w:r>
      <w:r>
        <w:rPr>
          <w:b/>
        </w:rPr>
        <w:tab/>
      </w:r>
      <w:r w:rsidR="008869A6" w:rsidRPr="008869A6">
        <w:rPr>
          <w:lang w:val="es-PY"/>
        </w:rPr>
        <w:t>El</w:t>
      </w:r>
      <w:r w:rsidR="00D50D7D">
        <w:rPr>
          <w:lang w:val="es-PY"/>
        </w:rPr>
        <w:t xml:space="preserve"> </w:t>
      </w:r>
      <w:r w:rsidR="008869A6" w:rsidRPr="008869A6">
        <w:rPr>
          <w:lang w:val="es-PY"/>
        </w:rPr>
        <w:t>Prestador</w:t>
      </w:r>
      <w:r w:rsidR="00D50D7D">
        <w:rPr>
          <w:lang w:val="es-PY"/>
        </w:rPr>
        <w:t xml:space="preserve"> </w:t>
      </w:r>
      <w:r w:rsidR="008869A6" w:rsidRPr="008869A6">
        <w:rPr>
          <w:lang w:val="es-PY"/>
        </w:rPr>
        <w:t>deberá</w:t>
      </w:r>
      <w:r w:rsidR="00D50D7D">
        <w:rPr>
          <w:lang w:val="es-PY"/>
        </w:rPr>
        <w:t xml:space="preserve"> </w:t>
      </w:r>
      <w:r w:rsidR="008869A6" w:rsidRPr="008869A6">
        <w:rPr>
          <w:lang w:val="es-PY"/>
        </w:rPr>
        <w:t>publicar</w:t>
      </w:r>
      <w:r w:rsidR="00D50D7D">
        <w:rPr>
          <w:lang w:val="es-PY"/>
        </w:rPr>
        <w:t xml:space="preserve"> </w:t>
      </w:r>
      <w:r w:rsidR="008869A6" w:rsidRPr="008869A6">
        <w:rPr>
          <w:lang w:val="es-PY"/>
        </w:rPr>
        <w:t>trimestralmente</w:t>
      </w:r>
      <w:r w:rsidR="00D50D7D">
        <w:rPr>
          <w:lang w:val="es-PY"/>
        </w:rPr>
        <w:t xml:space="preserve"> </w:t>
      </w:r>
      <w:r w:rsidR="008869A6" w:rsidRPr="008869A6">
        <w:rPr>
          <w:lang w:val="es-PY"/>
        </w:rPr>
        <w:t>en</w:t>
      </w:r>
      <w:r w:rsidR="00D50D7D">
        <w:rPr>
          <w:lang w:val="es-PY"/>
        </w:rPr>
        <w:t xml:space="preserve"> </w:t>
      </w:r>
      <w:r w:rsidR="008869A6" w:rsidRPr="008869A6">
        <w:rPr>
          <w:lang w:val="es-PY"/>
        </w:rPr>
        <w:t>s</w:t>
      </w:r>
      <w:r w:rsidR="008869A6">
        <w:rPr>
          <w:lang w:val="es-PY"/>
        </w:rPr>
        <w:t>u</w:t>
      </w:r>
      <w:r w:rsidR="00D50D7D">
        <w:rPr>
          <w:lang w:val="es-PY"/>
        </w:rPr>
        <w:t xml:space="preserve"> </w:t>
      </w:r>
      <w:r w:rsidR="008869A6">
        <w:rPr>
          <w:lang w:val="es-PY"/>
        </w:rPr>
        <w:t>sitio</w:t>
      </w:r>
      <w:r w:rsidR="00D50D7D">
        <w:rPr>
          <w:lang w:val="es-PY"/>
        </w:rPr>
        <w:t xml:space="preserve"> </w:t>
      </w:r>
      <w:r w:rsidR="008869A6">
        <w:rPr>
          <w:lang w:val="es-PY"/>
        </w:rPr>
        <w:t>web</w:t>
      </w:r>
      <w:r w:rsidR="00D50D7D">
        <w:rPr>
          <w:lang w:val="es-PY"/>
        </w:rPr>
        <w:t xml:space="preserve"> </w:t>
      </w:r>
      <w:r w:rsidR="008869A6">
        <w:rPr>
          <w:lang w:val="es-PY"/>
        </w:rPr>
        <w:t>los</w:t>
      </w:r>
      <w:r w:rsidR="00D50D7D">
        <w:rPr>
          <w:lang w:val="es-PY"/>
        </w:rPr>
        <w:t xml:space="preserve"> </w:t>
      </w:r>
      <w:r w:rsidR="008869A6">
        <w:rPr>
          <w:lang w:val="es-PY"/>
        </w:rPr>
        <w:t>resultados</w:t>
      </w:r>
      <w:r w:rsidR="00D50D7D">
        <w:rPr>
          <w:lang w:val="es-PY"/>
        </w:rPr>
        <w:t xml:space="preserve"> </w:t>
      </w:r>
      <w:r w:rsidR="008869A6">
        <w:rPr>
          <w:lang w:val="es-PY"/>
        </w:rPr>
        <w:t>de</w:t>
      </w:r>
      <w:r w:rsidR="00D50D7D">
        <w:rPr>
          <w:lang w:val="es-PY"/>
        </w:rPr>
        <w:t xml:space="preserve"> </w:t>
      </w:r>
      <w:r w:rsidR="008869A6">
        <w:rPr>
          <w:lang w:val="es-PY"/>
        </w:rPr>
        <w:t>las</w:t>
      </w:r>
      <w:r w:rsidR="00D50D7D">
        <w:rPr>
          <w:lang w:val="es-PY"/>
        </w:rPr>
        <w:t xml:space="preserve"> </w:t>
      </w:r>
      <w:r w:rsidR="008869A6">
        <w:rPr>
          <w:lang w:val="es-PY"/>
        </w:rPr>
        <w:t>mediciones</w:t>
      </w:r>
      <w:r w:rsidR="00D50D7D">
        <w:rPr>
          <w:lang w:val="es-PY"/>
        </w:rPr>
        <w:t xml:space="preserve"> </w:t>
      </w:r>
      <w:r w:rsidR="008869A6">
        <w:rPr>
          <w:lang w:val="es-PY"/>
        </w:rPr>
        <w:t>de</w:t>
      </w:r>
      <w:r w:rsidR="00D50D7D">
        <w:rPr>
          <w:lang w:val="es-PY"/>
        </w:rPr>
        <w:t xml:space="preserve"> </w:t>
      </w:r>
      <w:r w:rsidR="008869A6">
        <w:rPr>
          <w:lang w:val="es-PY"/>
        </w:rPr>
        <w:t>lo</w:t>
      </w:r>
      <w:r w:rsidR="008869A6" w:rsidRPr="008869A6">
        <w:rPr>
          <w:lang w:val="es-PY"/>
        </w:rPr>
        <w:t>s</w:t>
      </w:r>
      <w:r w:rsidR="00D50D7D">
        <w:rPr>
          <w:lang w:val="es-PY"/>
        </w:rPr>
        <w:t xml:space="preserve"> </w:t>
      </w:r>
      <w:r w:rsidR="008869A6" w:rsidRPr="008869A6">
        <w:rPr>
          <w:lang w:val="es-PY"/>
        </w:rPr>
        <w:t>indicadores</w:t>
      </w:r>
      <w:r w:rsidR="00D50D7D">
        <w:rPr>
          <w:lang w:val="es-PY"/>
        </w:rPr>
        <w:t xml:space="preserve"> </w:t>
      </w:r>
      <w:r w:rsidR="008869A6" w:rsidRPr="008869A6">
        <w:rPr>
          <w:lang w:val="es-PY"/>
        </w:rPr>
        <w:t>y</w:t>
      </w:r>
      <w:r w:rsidR="00D50D7D">
        <w:rPr>
          <w:lang w:val="es-PY"/>
        </w:rPr>
        <w:t xml:space="preserve"> </w:t>
      </w:r>
      <w:r w:rsidR="008869A6" w:rsidRPr="008869A6">
        <w:rPr>
          <w:lang w:val="es-PY"/>
        </w:rPr>
        <w:t>parámetros</w:t>
      </w:r>
      <w:r w:rsidR="00D50D7D">
        <w:rPr>
          <w:lang w:val="es-PY"/>
        </w:rPr>
        <w:t xml:space="preserve"> </w:t>
      </w:r>
      <w:r w:rsidR="008869A6" w:rsidRPr="008869A6">
        <w:rPr>
          <w:lang w:val="es-PY"/>
        </w:rPr>
        <w:t>de</w:t>
      </w:r>
      <w:r w:rsidR="00D50D7D">
        <w:rPr>
          <w:lang w:val="es-PY"/>
        </w:rPr>
        <w:t xml:space="preserve"> </w:t>
      </w:r>
      <w:r w:rsidR="008869A6" w:rsidRPr="008869A6">
        <w:rPr>
          <w:lang w:val="es-PY"/>
        </w:rPr>
        <w:t>calidad</w:t>
      </w:r>
      <w:r w:rsidR="00D50D7D">
        <w:rPr>
          <w:lang w:val="es-PY"/>
        </w:rPr>
        <w:t xml:space="preserve"> </w:t>
      </w:r>
      <w:r w:rsidR="008869A6" w:rsidRPr="008869A6">
        <w:rPr>
          <w:lang w:val="es-PY"/>
        </w:rPr>
        <w:t>que</w:t>
      </w:r>
      <w:r w:rsidR="00D50D7D">
        <w:rPr>
          <w:lang w:val="es-PY"/>
        </w:rPr>
        <w:t xml:space="preserve"> </w:t>
      </w:r>
      <w:r w:rsidR="008869A6" w:rsidRPr="008869A6">
        <w:rPr>
          <w:lang w:val="es-PY"/>
        </w:rPr>
        <w:t>brindan,</w:t>
      </w:r>
      <w:r w:rsidR="00D50D7D">
        <w:rPr>
          <w:lang w:val="es-PY"/>
        </w:rPr>
        <w:t xml:space="preserve"> </w:t>
      </w:r>
      <w:r w:rsidR="008869A6" w:rsidRPr="008869A6">
        <w:rPr>
          <w:lang w:val="es-PY"/>
        </w:rPr>
        <w:t>de</w:t>
      </w:r>
      <w:r w:rsidR="00D50D7D">
        <w:rPr>
          <w:lang w:val="es-PY"/>
        </w:rPr>
        <w:t xml:space="preserve"> </w:t>
      </w:r>
      <w:r w:rsidR="008869A6" w:rsidRPr="008869A6">
        <w:rPr>
          <w:lang w:val="es-PY"/>
        </w:rPr>
        <w:t>acuerdo</w:t>
      </w:r>
      <w:r w:rsidR="00D50D7D">
        <w:rPr>
          <w:lang w:val="es-PY"/>
        </w:rPr>
        <w:t xml:space="preserve"> </w:t>
      </w:r>
      <w:r w:rsidR="008869A6" w:rsidRPr="008869A6">
        <w:rPr>
          <w:lang w:val="es-PY"/>
        </w:rPr>
        <w:t>al</w:t>
      </w:r>
      <w:r w:rsidR="00D50D7D">
        <w:rPr>
          <w:lang w:val="es-PY"/>
        </w:rPr>
        <w:t xml:space="preserve"> </w:t>
      </w:r>
      <w:r w:rsidR="008869A6" w:rsidRPr="008869A6">
        <w:rPr>
          <w:lang w:val="es-PY"/>
        </w:rPr>
        <w:t>formato</w:t>
      </w:r>
      <w:r w:rsidR="00D50D7D">
        <w:rPr>
          <w:lang w:val="es-PY"/>
        </w:rPr>
        <w:t xml:space="preserve"> </w:t>
      </w:r>
      <w:r w:rsidR="008869A6" w:rsidRPr="008869A6">
        <w:rPr>
          <w:lang w:val="es-PY"/>
        </w:rPr>
        <w:t>propuesto</w:t>
      </w:r>
      <w:r w:rsidR="00D50D7D">
        <w:rPr>
          <w:lang w:val="es-PY"/>
        </w:rPr>
        <w:t xml:space="preserve"> </w:t>
      </w:r>
      <w:r w:rsidR="008869A6" w:rsidRPr="008869A6">
        <w:rPr>
          <w:lang w:val="es-PY"/>
        </w:rPr>
        <w:t>por</w:t>
      </w:r>
      <w:r w:rsidR="00D50D7D">
        <w:rPr>
          <w:lang w:val="es-PY"/>
        </w:rPr>
        <w:t xml:space="preserve"> </w:t>
      </w:r>
      <w:r w:rsidR="008869A6" w:rsidRPr="008869A6">
        <w:rPr>
          <w:lang w:val="es-PY"/>
        </w:rPr>
        <w:t>el</w:t>
      </w:r>
      <w:r w:rsidR="00D50D7D">
        <w:rPr>
          <w:lang w:val="es-PY"/>
        </w:rPr>
        <w:t xml:space="preserve"> </w:t>
      </w:r>
      <w:r w:rsidR="008869A6" w:rsidRPr="008869A6">
        <w:rPr>
          <w:lang w:val="es-PY"/>
        </w:rPr>
        <w:t>Prestador</w:t>
      </w:r>
      <w:r w:rsidR="00D50D7D">
        <w:rPr>
          <w:lang w:val="es-PY"/>
        </w:rPr>
        <w:t xml:space="preserve"> </w:t>
      </w:r>
      <w:r w:rsidR="008869A6" w:rsidRPr="008869A6">
        <w:rPr>
          <w:lang w:val="es-PY"/>
        </w:rPr>
        <w:t>y</w:t>
      </w:r>
      <w:r w:rsidR="00D50D7D">
        <w:rPr>
          <w:lang w:val="es-PY"/>
        </w:rPr>
        <w:t xml:space="preserve"> </w:t>
      </w:r>
      <w:r w:rsidR="008869A6" w:rsidRPr="008869A6">
        <w:rPr>
          <w:lang w:val="es-PY"/>
        </w:rPr>
        <w:t>aprobado</w:t>
      </w:r>
      <w:r w:rsidR="00D50D7D">
        <w:rPr>
          <w:lang w:val="es-PY"/>
        </w:rPr>
        <w:t xml:space="preserve"> </w:t>
      </w:r>
      <w:r w:rsidR="008869A6" w:rsidRPr="008869A6">
        <w:rPr>
          <w:lang w:val="es-PY"/>
        </w:rPr>
        <w:t>por</w:t>
      </w:r>
      <w:r w:rsidR="00D50D7D">
        <w:rPr>
          <w:lang w:val="es-PY"/>
        </w:rPr>
        <w:t xml:space="preserve"> </w:t>
      </w:r>
      <w:r w:rsidR="008869A6" w:rsidRPr="008869A6">
        <w:rPr>
          <w:lang w:val="es-PY"/>
        </w:rPr>
        <w:t>la</w:t>
      </w:r>
      <w:r w:rsidR="00D50D7D">
        <w:rPr>
          <w:lang w:val="es-PY"/>
        </w:rPr>
        <w:t xml:space="preserve"> </w:t>
      </w:r>
      <w:r w:rsidR="008869A6" w:rsidRPr="008869A6">
        <w:rPr>
          <w:lang w:val="es-PY"/>
        </w:rPr>
        <w:t>CONATEL,</w:t>
      </w:r>
      <w:r w:rsidR="00D50D7D">
        <w:rPr>
          <w:lang w:val="es-PY"/>
        </w:rPr>
        <w:t xml:space="preserve"> </w:t>
      </w:r>
      <w:r w:rsidR="008869A6" w:rsidRPr="008869A6">
        <w:rPr>
          <w:lang w:val="es-PY"/>
        </w:rPr>
        <w:t>dentro</w:t>
      </w:r>
      <w:r w:rsidR="00D50D7D">
        <w:rPr>
          <w:lang w:val="es-PY"/>
        </w:rPr>
        <w:t xml:space="preserve"> </w:t>
      </w:r>
      <w:r w:rsidR="008869A6" w:rsidRPr="008869A6">
        <w:rPr>
          <w:lang w:val="es-PY"/>
        </w:rPr>
        <w:t>de</w:t>
      </w:r>
      <w:r w:rsidR="00D50D7D">
        <w:rPr>
          <w:lang w:val="es-PY"/>
        </w:rPr>
        <w:t xml:space="preserve"> </w:t>
      </w:r>
      <w:r w:rsidR="008869A6" w:rsidRPr="008869A6">
        <w:rPr>
          <w:lang w:val="es-PY"/>
        </w:rPr>
        <w:t>los</w:t>
      </w:r>
      <w:r w:rsidR="00D50D7D">
        <w:rPr>
          <w:lang w:val="es-PY"/>
        </w:rPr>
        <w:t xml:space="preserve"> </w:t>
      </w:r>
      <w:r w:rsidR="008869A6" w:rsidRPr="008869A6">
        <w:rPr>
          <w:lang w:val="es-PY"/>
        </w:rPr>
        <w:t>20</w:t>
      </w:r>
      <w:r w:rsidR="00D50D7D">
        <w:rPr>
          <w:lang w:val="es-PY"/>
        </w:rPr>
        <w:t xml:space="preserve"> </w:t>
      </w:r>
      <w:r w:rsidR="008869A6" w:rsidRPr="008869A6">
        <w:rPr>
          <w:lang w:val="es-PY"/>
        </w:rPr>
        <w:t>(veinte)</w:t>
      </w:r>
      <w:r w:rsidR="00D50D7D">
        <w:rPr>
          <w:lang w:val="es-PY"/>
        </w:rPr>
        <w:t xml:space="preserve"> </w:t>
      </w:r>
      <w:r w:rsidR="008869A6" w:rsidRPr="008869A6">
        <w:rPr>
          <w:lang w:val="es-PY"/>
        </w:rPr>
        <w:t>días</w:t>
      </w:r>
      <w:r w:rsidR="00D50D7D">
        <w:rPr>
          <w:lang w:val="es-PY"/>
        </w:rPr>
        <w:t xml:space="preserve"> </w:t>
      </w:r>
      <w:r w:rsidR="008869A6" w:rsidRPr="008869A6">
        <w:rPr>
          <w:lang w:val="es-PY"/>
        </w:rPr>
        <w:t>calendario</w:t>
      </w:r>
      <w:r w:rsidR="00D50D7D">
        <w:rPr>
          <w:lang w:val="es-PY"/>
        </w:rPr>
        <w:t xml:space="preserve"> </w:t>
      </w:r>
      <w:r w:rsidR="008869A6" w:rsidRPr="008869A6">
        <w:rPr>
          <w:lang w:val="es-PY"/>
        </w:rPr>
        <w:t>siguientes</w:t>
      </w:r>
      <w:r w:rsidR="00D50D7D">
        <w:rPr>
          <w:lang w:val="es-PY"/>
        </w:rPr>
        <w:t xml:space="preserve"> </w:t>
      </w:r>
      <w:r w:rsidR="008869A6" w:rsidRPr="008869A6">
        <w:rPr>
          <w:lang w:val="es-PY"/>
        </w:rPr>
        <w:t>al</w:t>
      </w:r>
      <w:r w:rsidR="00D50D7D">
        <w:rPr>
          <w:lang w:val="es-PY"/>
        </w:rPr>
        <w:t xml:space="preserve"> </w:t>
      </w:r>
      <w:r w:rsidR="008869A6" w:rsidRPr="008869A6">
        <w:rPr>
          <w:lang w:val="es-PY"/>
        </w:rPr>
        <w:t>término</w:t>
      </w:r>
      <w:r w:rsidR="00D50D7D">
        <w:rPr>
          <w:lang w:val="es-PY"/>
        </w:rPr>
        <w:t xml:space="preserve"> </w:t>
      </w:r>
      <w:r w:rsidR="008869A6" w:rsidRPr="008869A6">
        <w:rPr>
          <w:lang w:val="es-PY"/>
        </w:rPr>
        <w:t>del</w:t>
      </w:r>
      <w:r w:rsidR="00D50D7D">
        <w:rPr>
          <w:lang w:val="es-PY"/>
        </w:rPr>
        <w:t xml:space="preserve"> </w:t>
      </w:r>
      <w:r w:rsidR="008869A6" w:rsidRPr="008869A6">
        <w:rPr>
          <w:lang w:val="es-PY"/>
        </w:rPr>
        <w:t>periodo</w:t>
      </w:r>
      <w:r w:rsidR="00D50D7D">
        <w:rPr>
          <w:lang w:val="es-PY"/>
        </w:rPr>
        <w:t xml:space="preserve"> </w:t>
      </w:r>
      <w:r w:rsidR="008869A6" w:rsidRPr="008869A6">
        <w:rPr>
          <w:lang w:val="es-PY"/>
        </w:rPr>
        <w:t>de</w:t>
      </w:r>
      <w:r w:rsidR="00D50D7D">
        <w:rPr>
          <w:lang w:val="es-PY"/>
        </w:rPr>
        <w:t xml:space="preserve"> </w:t>
      </w:r>
      <w:r w:rsidR="008869A6" w:rsidRPr="008869A6">
        <w:rPr>
          <w:lang w:val="es-PY"/>
        </w:rPr>
        <w:t>presentación,</w:t>
      </w:r>
      <w:r w:rsidR="00D50D7D">
        <w:rPr>
          <w:lang w:val="es-PY"/>
        </w:rPr>
        <w:t xml:space="preserve"> </w:t>
      </w:r>
      <w:r w:rsidR="008869A6" w:rsidRPr="008869A6">
        <w:rPr>
          <w:lang w:val="es-PY"/>
        </w:rPr>
        <w:t>siendo</w:t>
      </w:r>
      <w:r w:rsidR="00D50D7D">
        <w:rPr>
          <w:lang w:val="es-PY"/>
        </w:rPr>
        <w:t xml:space="preserve"> </w:t>
      </w:r>
      <w:r w:rsidR="008869A6" w:rsidRPr="008869A6">
        <w:rPr>
          <w:lang w:val="es-PY"/>
        </w:rPr>
        <w:t>dicha</w:t>
      </w:r>
      <w:r w:rsidR="00D50D7D">
        <w:rPr>
          <w:lang w:val="es-PY"/>
        </w:rPr>
        <w:t xml:space="preserve"> </w:t>
      </w:r>
      <w:r w:rsidR="008869A6" w:rsidRPr="008869A6">
        <w:rPr>
          <w:lang w:val="es-PY"/>
        </w:rPr>
        <w:t>información</w:t>
      </w:r>
      <w:r w:rsidR="00D50D7D">
        <w:rPr>
          <w:lang w:val="es-PY"/>
        </w:rPr>
        <w:t xml:space="preserve"> </w:t>
      </w:r>
      <w:r w:rsidR="008869A6" w:rsidRPr="008869A6">
        <w:rPr>
          <w:lang w:val="es-PY"/>
        </w:rPr>
        <w:t>de</w:t>
      </w:r>
      <w:r w:rsidR="00D50D7D">
        <w:rPr>
          <w:lang w:val="es-PY"/>
        </w:rPr>
        <w:t xml:space="preserve"> </w:t>
      </w:r>
      <w:r w:rsidR="008869A6" w:rsidRPr="008869A6">
        <w:rPr>
          <w:lang w:val="es-PY"/>
        </w:rPr>
        <w:t>público</w:t>
      </w:r>
      <w:r w:rsidR="00D50D7D">
        <w:rPr>
          <w:lang w:val="es-PY"/>
        </w:rPr>
        <w:t xml:space="preserve"> </w:t>
      </w:r>
      <w:r w:rsidR="008869A6" w:rsidRPr="008869A6">
        <w:rPr>
          <w:lang w:val="es-PY"/>
        </w:rPr>
        <w:t>conocimiento</w:t>
      </w:r>
      <w:r w:rsidR="00D50D7D">
        <w:rPr>
          <w:lang w:val="es-PY"/>
        </w:rPr>
        <w:t xml:space="preserve"> </w:t>
      </w:r>
      <w:r w:rsidR="008869A6" w:rsidRPr="008869A6">
        <w:rPr>
          <w:lang w:val="es-PY"/>
        </w:rPr>
        <w:t>y</w:t>
      </w:r>
      <w:r w:rsidR="00D50D7D">
        <w:rPr>
          <w:lang w:val="es-PY"/>
        </w:rPr>
        <w:t xml:space="preserve"> </w:t>
      </w:r>
      <w:r w:rsidR="008869A6" w:rsidRPr="008869A6">
        <w:rPr>
          <w:lang w:val="es-PY"/>
        </w:rPr>
        <w:t>de</w:t>
      </w:r>
      <w:r w:rsidR="00D50D7D">
        <w:rPr>
          <w:lang w:val="es-PY"/>
        </w:rPr>
        <w:t xml:space="preserve"> </w:t>
      </w:r>
      <w:r w:rsidR="008869A6" w:rsidRPr="008869A6">
        <w:rPr>
          <w:lang w:val="es-PY"/>
        </w:rPr>
        <w:t>libre</w:t>
      </w:r>
      <w:r w:rsidR="00D50D7D">
        <w:rPr>
          <w:lang w:val="es-PY"/>
        </w:rPr>
        <w:t xml:space="preserve"> </w:t>
      </w:r>
      <w:r w:rsidR="008869A6" w:rsidRPr="008869A6">
        <w:rPr>
          <w:lang w:val="es-PY"/>
        </w:rPr>
        <w:t>acceso.</w:t>
      </w:r>
      <w:r w:rsidR="00D50D7D">
        <w:rPr>
          <w:lang w:val="es-PY"/>
        </w:rPr>
        <w:t xml:space="preserve"> </w:t>
      </w:r>
      <w:r w:rsidR="008869A6" w:rsidRPr="008869A6">
        <w:rPr>
          <w:lang w:val="es-PY"/>
        </w:rPr>
        <w:t>Los</w:t>
      </w:r>
      <w:r w:rsidR="00D50D7D">
        <w:rPr>
          <w:lang w:val="es-PY"/>
        </w:rPr>
        <w:t xml:space="preserve"> </w:t>
      </w:r>
      <w:r w:rsidR="008869A6" w:rsidRPr="008869A6">
        <w:rPr>
          <w:lang w:val="es-PY"/>
        </w:rPr>
        <w:t>resultados</w:t>
      </w:r>
      <w:r w:rsidR="00D50D7D">
        <w:rPr>
          <w:lang w:val="es-PY"/>
        </w:rPr>
        <w:t xml:space="preserve"> </w:t>
      </w:r>
      <w:r w:rsidR="008869A6" w:rsidRPr="008869A6">
        <w:rPr>
          <w:lang w:val="es-PY"/>
        </w:rPr>
        <w:t>publicados</w:t>
      </w:r>
      <w:r w:rsidR="00D50D7D">
        <w:rPr>
          <w:lang w:val="es-PY"/>
        </w:rPr>
        <w:t xml:space="preserve"> </w:t>
      </w:r>
      <w:r w:rsidR="008869A6" w:rsidRPr="008869A6">
        <w:rPr>
          <w:lang w:val="es-PY"/>
        </w:rPr>
        <w:t>por</w:t>
      </w:r>
      <w:r w:rsidR="00D50D7D">
        <w:rPr>
          <w:lang w:val="es-PY"/>
        </w:rPr>
        <w:t xml:space="preserve"> </w:t>
      </w:r>
      <w:r w:rsidR="008869A6" w:rsidRPr="008869A6">
        <w:rPr>
          <w:lang w:val="es-PY"/>
        </w:rPr>
        <w:t>los</w:t>
      </w:r>
      <w:r w:rsidR="00D50D7D">
        <w:rPr>
          <w:lang w:val="es-PY"/>
        </w:rPr>
        <w:t xml:space="preserve"> </w:t>
      </w:r>
      <w:r w:rsidR="008869A6" w:rsidRPr="008869A6">
        <w:rPr>
          <w:lang w:val="es-PY"/>
        </w:rPr>
        <w:t>Prestadores</w:t>
      </w:r>
      <w:r w:rsidR="00D50D7D">
        <w:rPr>
          <w:lang w:val="es-PY"/>
        </w:rPr>
        <w:t xml:space="preserve"> </w:t>
      </w:r>
      <w:r w:rsidR="008869A6" w:rsidRPr="008869A6">
        <w:rPr>
          <w:lang w:val="es-PY"/>
        </w:rPr>
        <w:t>constituyen</w:t>
      </w:r>
      <w:r w:rsidR="00D50D7D">
        <w:rPr>
          <w:lang w:val="es-PY"/>
        </w:rPr>
        <w:t xml:space="preserve"> </w:t>
      </w:r>
      <w:r w:rsidR="008869A6" w:rsidRPr="008869A6">
        <w:rPr>
          <w:lang w:val="es-PY"/>
        </w:rPr>
        <w:t>declaración</w:t>
      </w:r>
      <w:r w:rsidR="00D50D7D">
        <w:rPr>
          <w:lang w:val="es-PY"/>
        </w:rPr>
        <w:t xml:space="preserve"> </w:t>
      </w:r>
      <w:r w:rsidR="008869A6" w:rsidRPr="008869A6">
        <w:rPr>
          <w:lang w:val="es-PY"/>
        </w:rPr>
        <w:t>jurada.</w:t>
      </w:r>
      <w:r w:rsidR="00D50D7D">
        <w:rPr>
          <w:lang w:val="es-PY"/>
        </w:rPr>
        <w:t xml:space="preserve"> </w:t>
      </w:r>
      <w:r w:rsidR="008869A6" w:rsidRPr="008869A6">
        <w:rPr>
          <w:lang w:val="es-PY"/>
        </w:rPr>
        <w:t>Además,</w:t>
      </w:r>
      <w:r w:rsidR="00D50D7D">
        <w:rPr>
          <w:lang w:val="es-PY"/>
        </w:rPr>
        <w:t xml:space="preserve"> </w:t>
      </w:r>
      <w:r w:rsidR="008869A6" w:rsidRPr="008869A6">
        <w:rPr>
          <w:lang w:val="es-PY"/>
        </w:rPr>
        <w:t>el</w:t>
      </w:r>
      <w:r w:rsidR="00D50D7D">
        <w:rPr>
          <w:lang w:val="es-PY"/>
        </w:rPr>
        <w:t xml:space="preserve"> </w:t>
      </w:r>
      <w:r w:rsidR="008869A6" w:rsidRPr="008869A6">
        <w:rPr>
          <w:lang w:val="es-PY"/>
        </w:rPr>
        <w:t>Prestador</w:t>
      </w:r>
      <w:r w:rsidR="00D50D7D">
        <w:rPr>
          <w:lang w:val="es-PY"/>
        </w:rPr>
        <w:t xml:space="preserve"> </w:t>
      </w:r>
      <w:r w:rsidR="008869A6" w:rsidRPr="008869A6">
        <w:rPr>
          <w:lang w:val="es-PY"/>
        </w:rPr>
        <w:t>deberá</w:t>
      </w:r>
      <w:r w:rsidR="00D50D7D">
        <w:rPr>
          <w:lang w:val="es-PY"/>
        </w:rPr>
        <w:t xml:space="preserve"> </w:t>
      </w:r>
      <w:r w:rsidR="008869A6" w:rsidRPr="008869A6">
        <w:rPr>
          <w:lang w:val="es-PY"/>
        </w:rPr>
        <w:t>incluir</w:t>
      </w:r>
      <w:r w:rsidR="00D50D7D">
        <w:rPr>
          <w:lang w:val="es-PY"/>
        </w:rPr>
        <w:t xml:space="preserve"> </w:t>
      </w:r>
      <w:r w:rsidR="008869A6" w:rsidRPr="008869A6">
        <w:rPr>
          <w:lang w:val="es-PY"/>
        </w:rPr>
        <w:t>en</w:t>
      </w:r>
      <w:r w:rsidR="00D50D7D">
        <w:rPr>
          <w:lang w:val="es-PY"/>
        </w:rPr>
        <w:t xml:space="preserve"> </w:t>
      </w:r>
      <w:r w:rsidR="008869A6" w:rsidRPr="008869A6">
        <w:rPr>
          <w:lang w:val="es-PY"/>
        </w:rPr>
        <w:t>su</w:t>
      </w:r>
      <w:r w:rsidR="00D50D7D">
        <w:rPr>
          <w:lang w:val="es-PY"/>
        </w:rPr>
        <w:t xml:space="preserve"> </w:t>
      </w:r>
      <w:r w:rsidR="008869A6" w:rsidRPr="008869A6">
        <w:rPr>
          <w:lang w:val="es-PY"/>
        </w:rPr>
        <w:t>sitio</w:t>
      </w:r>
      <w:r w:rsidR="00D50D7D">
        <w:rPr>
          <w:lang w:val="es-PY"/>
        </w:rPr>
        <w:t xml:space="preserve"> </w:t>
      </w:r>
      <w:r w:rsidR="008869A6" w:rsidRPr="008869A6">
        <w:rPr>
          <w:lang w:val="es-PY"/>
        </w:rPr>
        <w:t>web</w:t>
      </w:r>
      <w:r w:rsidR="00D50D7D">
        <w:rPr>
          <w:lang w:val="es-PY"/>
        </w:rPr>
        <w:t xml:space="preserve"> </w:t>
      </w:r>
      <w:r w:rsidR="008869A6" w:rsidRPr="008869A6">
        <w:rPr>
          <w:lang w:val="es-PY"/>
        </w:rPr>
        <w:t>un</w:t>
      </w:r>
      <w:r w:rsidR="00D50D7D">
        <w:rPr>
          <w:lang w:val="es-PY"/>
        </w:rPr>
        <w:t xml:space="preserve"> </w:t>
      </w:r>
      <w:r w:rsidR="008869A6" w:rsidRPr="008869A6">
        <w:rPr>
          <w:lang w:val="es-PY"/>
        </w:rPr>
        <w:t>vínculo</w:t>
      </w:r>
      <w:r w:rsidR="00D50D7D">
        <w:rPr>
          <w:lang w:val="es-PY"/>
        </w:rPr>
        <w:t xml:space="preserve"> </w:t>
      </w:r>
      <w:r w:rsidR="008869A6" w:rsidRPr="008869A6">
        <w:rPr>
          <w:lang w:val="es-PY"/>
        </w:rPr>
        <w:t>de</w:t>
      </w:r>
      <w:r w:rsidR="00D50D7D">
        <w:rPr>
          <w:lang w:val="es-PY"/>
        </w:rPr>
        <w:t xml:space="preserve"> </w:t>
      </w:r>
      <w:r w:rsidR="008869A6" w:rsidRPr="008869A6">
        <w:rPr>
          <w:lang w:val="es-PY"/>
        </w:rPr>
        <w:t>fácil</w:t>
      </w:r>
      <w:r w:rsidR="00D50D7D">
        <w:rPr>
          <w:lang w:val="es-PY"/>
        </w:rPr>
        <w:t xml:space="preserve"> </w:t>
      </w:r>
      <w:r w:rsidR="008869A6" w:rsidRPr="008869A6">
        <w:rPr>
          <w:lang w:val="es-PY"/>
        </w:rPr>
        <w:t>acceso,</w:t>
      </w:r>
      <w:r w:rsidR="00D50D7D">
        <w:rPr>
          <w:lang w:val="es-PY"/>
        </w:rPr>
        <w:t xml:space="preserve"> </w:t>
      </w:r>
      <w:r w:rsidR="008869A6" w:rsidRPr="008869A6">
        <w:rPr>
          <w:lang w:val="es-PY"/>
        </w:rPr>
        <w:t>que</w:t>
      </w:r>
      <w:r w:rsidR="00D50D7D">
        <w:rPr>
          <w:lang w:val="es-PY"/>
        </w:rPr>
        <w:t xml:space="preserve"> </w:t>
      </w:r>
      <w:r w:rsidR="008869A6" w:rsidRPr="008869A6">
        <w:rPr>
          <w:lang w:val="es-PY"/>
        </w:rPr>
        <w:t>direccione</w:t>
      </w:r>
      <w:r w:rsidR="00D50D7D">
        <w:rPr>
          <w:lang w:val="es-PY"/>
        </w:rPr>
        <w:t xml:space="preserve"> </w:t>
      </w:r>
      <w:r w:rsidR="008869A6" w:rsidRPr="008869A6">
        <w:rPr>
          <w:lang w:val="es-PY"/>
        </w:rPr>
        <w:t>hacia</w:t>
      </w:r>
      <w:r w:rsidR="00D50D7D">
        <w:rPr>
          <w:lang w:val="es-PY"/>
        </w:rPr>
        <w:t xml:space="preserve"> </w:t>
      </w:r>
      <w:r w:rsidR="008869A6" w:rsidRPr="008869A6">
        <w:rPr>
          <w:lang w:val="es-PY"/>
        </w:rPr>
        <w:t>la</w:t>
      </w:r>
      <w:r w:rsidR="00D50D7D">
        <w:rPr>
          <w:lang w:val="es-PY"/>
        </w:rPr>
        <w:t xml:space="preserve"> </w:t>
      </w:r>
      <w:r w:rsidR="008869A6" w:rsidRPr="008869A6">
        <w:rPr>
          <w:lang w:val="es-PY"/>
        </w:rPr>
        <w:t>publicación</w:t>
      </w:r>
      <w:r w:rsidR="00D50D7D">
        <w:rPr>
          <w:lang w:val="es-PY"/>
        </w:rPr>
        <w:t xml:space="preserve"> </w:t>
      </w:r>
      <w:r w:rsidR="008869A6" w:rsidRPr="008869A6">
        <w:rPr>
          <w:lang w:val="es-PY"/>
        </w:rPr>
        <w:t>de</w:t>
      </w:r>
      <w:r w:rsidR="00D50D7D">
        <w:rPr>
          <w:lang w:val="es-PY"/>
        </w:rPr>
        <w:t xml:space="preserve"> </w:t>
      </w:r>
      <w:r w:rsidR="008869A6" w:rsidRPr="008869A6">
        <w:rPr>
          <w:lang w:val="es-PY"/>
        </w:rPr>
        <w:t>la</w:t>
      </w:r>
      <w:r w:rsidR="00D50D7D">
        <w:rPr>
          <w:lang w:val="es-PY"/>
        </w:rPr>
        <w:t xml:space="preserve"> </w:t>
      </w:r>
      <w:r w:rsidR="008869A6" w:rsidRPr="008869A6">
        <w:rPr>
          <w:lang w:val="es-PY"/>
        </w:rPr>
        <w:t>CONATEL</w:t>
      </w:r>
      <w:r w:rsidR="00D50D7D">
        <w:rPr>
          <w:lang w:val="es-PY"/>
        </w:rPr>
        <w:t xml:space="preserve"> </w:t>
      </w:r>
      <w:r w:rsidR="00F70EF6" w:rsidRPr="008869A6">
        <w:rPr>
          <w:lang w:val="es-PY"/>
        </w:rPr>
        <w:t>referid</w:t>
      </w:r>
      <w:r w:rsidR="00F70EF6">
        <w:rPr>
          <w:lang w:val="es-PY"/>
        </w:rPr>
        <w:t>a</w:t>
      </w:r>
      <w:r w:rsidR="00D50D7D">
        <w:rPr>
          <w:lang w:val="es-PY"/>
        </w:rPr>
        <w:t xml:space="preserve"> </w:t>
      </w:r>
      <w:r w:rsidR="008869A6" w:rsidRPr="008869A6">
        <w:rPr>
          <w:lang w:val="es-PY"/>
        </w:rPr>
        <w:t>a</w:t>
      </w:r>
      <w:r w:rsidR="00D50D7D">
        <w:rPr>
          <w:lang w:val="es-PY"/>
        </w:rPr>
        <w:t xml:space="preserve"> </w:t>
      </w:r>
      <w:r w:rsidR="008869A6" w:rsidRPr="008869A6">
        <w:rPr>
          <w:lang w:val="es-PY"/>
        </w:rPr>
        <w:t>Calidad</w:t>
      </w:r>
      <w:r w:rsidR="00D50D7D">
        <w:rPr>
          <w:lang w:val="es-PY"/>
        </w:rPr>
        <w:t xml:space="preserve"> </w:t>
      </w:r>
      <w:r w:rsidR="008869A6" w:rsidRPr="008869A6">
        <w:rPr>
          <w:lang w:val="es-PY"/>
        </w:rPr>
        <w:t>de</w:t>
      </w:r>
      <w:r w:rsidR="00D50D7D">
        <w:rPr>
          <w:lang w:val="es-PY"/>
        </w:rPr>
        <w:t xml:space="preserve"> </w:t>
      </w:r>
      <w:r w:rsidR="008869A6" w:rsidRPr="008869A6">
        <w:rPr>
          <w:lang w:val="es-PY"/>
        </w:rPr>
        <w:t>Servicio</w:t>
      </w:r>
      <w:r w:rsidRPr="005A2893">
        <w:t>.</w:t>
      </w:r>
    </w:p>
    <w:p w14:paraId="131374E1" w14:textId="743C88BB" w:rsidR="005F60E5" w:rsidRDefault="008B4485" w:rsidP="00043DD0">
      <w:pPr>
        <w:pStyle w:val="Textoindependiente"/>
      </w:pPr>
      <w:r>
        <w:rPr>
          <w:b/>
        </w:rPr>
        <w:t>Artículo</w:t>
      </w:r>
      <w:r w:rsidR="00D50D7D">
        <w:rPr>
          <w:b/>
        </w:rPr>
        <w:t xml:space="preserve"> </w:t>
      </w:r>
      <w:r w:rsidR="009F0D5D">
        <w:rPr>
          <w:b/>
        </w:rPr>
        <w:t>34</w:t>
      </w:r>
      <w:r>
        <w:rPr>
          <w:b/>
        </w:rPr>
        <w:t>°</w:t>
      </w:r>
      <w:r w:rsidRPr="005A2893">
        <w:rPr>
          <w:b/>
        </w:rPr>
        <w:tab/>
      </w:r>
      <w:r w:rsidR="008869A6" w:rsidRPr="008869A6">
        <w:rPr>
          <w:lang w:val="es-PY"/>
        </w:rPr>
        <w:t>El</w:t>
      </w:r>
      <w:r w:rsidR="00D50D7D">
        <w:rPr>
          <w:lang w:val="es-PY"/>
        </w:rPr>
        <w:t xml:space="preserve"> </w:t>
      </w:r>
      <w:r w:rsidR="008869A6" w:rsidRPr="008869A6">
        <w:rPr>
          <w:lang w:val="es-PY"/>
        </w:rPr>
        <w:t>Prestador</w:t>
      </w:r>
      <w:r w:rsidR="00D50D7D">
        <w:rPr>
          <w:lang w:val="es-PY"/>
        </w:rPr>
        <w:t xml:space="preserve"> </w:t>
      </w:r>
      <w:r w:rsidR="008869A6" w:rsidRPr="008869A6">
        <w:rPr>
          <w:lang w:val="es-PY"/>
        </w:rPr>
        <w:t>deberá</w:t>
      </w:r>
      <w:r w:rsidR="00D50D7D">
        <w:rPr>
          <w:lang w:val="es-PY"/>
        </w:rPr>
        <w:t xml:space="preserve"> </w:t>
      </w:r>
      <w:r w:rsidR="008869A6" w:rsidRPr="008869A6">
        <w:rPr>
          <w:lang w:val="es-PY"/>
        </w:rPr>
        <w:t>dar</w:t>
      </w:r>
      <w:r w:rsidR="00D50D7D">
        <w:rPr>
          <w:lang w:val="es-PY"/>
        </w:rPr>
        <w:t xml:space="preserve"> </w:t>
      </w:r>
      <w:r w:rsidR="008869A6" w:rsidRPr="008869A6">
        <w:rPr>
          <w:lang w:val="es-PY"/>
        </w:rPr>
        <w:t>a</w:t>
      </w:r>
      <w:r w:rsidR="00D50D7D">
        <w:rPr>
          <w:lang w:val="es-PY"/>
        </w:rPr>
        <w:t xml:space="preserve"> </w:t>
      </w:r>
      <w:r w:rsidR="008869A6" w:rsidRPr="008869A6">
        <w:rPr>
          <w:lang w:val="es-PY"/>
        </w:rPr>
        <w:t>la</w:t>
      </w:r>
      <w:r w:rsidR="00D50D7D">
        <w:rPr>
          <w:lang w:val="es-PY"/>
        </w:rPr>
        <w:t xml:space="preserve"> </w:t>
      </w:r>
      <w:r w:rsidR="008869A6" w:rsidRPr="008869A6">
        <w:rPr>
          <w:lang w:val="es-PY"/>
        </w:rPr>
        <w:t>CONATEL</w:t>
      </w:r>
      <w:r w:rsidR="0015771C">
        <w:rPr>
          <w:lang w:val="es-PY"/>
        </w:rPr>
        <w:t>,</w:t>
      </w:r>
      <w:r w:rsidR="00D50D7D">
        <w:rPr>
          <w:lang w:val="es-PY"/>
        </w:rPr>
        <w:t xml:space="preserve"> </w:t>
      </w:r>
      <w:r w:rsidR="0015771C">
        <w:rPr>
          <w:lang w:val="es-PY"/>
        </w:rPr>
        <w:t>en</w:t>
      </w:r>
      <w:r w:rsidR="00D50D7D">
        <w:rPr>
          <w:lang w:val="es-PY"/>
        </w:rPr>
        <w:t xml:space="preserve"> </w:t>
      </w:r>
      <w:r w:rsidR="001B6912">
        <w:rPr>
          <w:lang w:val="es-PY"/>
        </w:rPr>
        <w:t>todo</w:t>
      </w:r>
      <w:r w:rsidR="00D50D7D">
        <w:rPr>
          <w:lang w:val="es-PY"/>
        </w:rPr>
        <w:t xml:space="preserve"> </w:t>
      </w:r>
      <w:r w:rsidR="0015771C">
        <w:rPr>
          <w:lang w:val="es-PY"/>
        </w:rPr>
        <w:t>momento,</w:t>
      </w:r>
      <w:r w:rsidR="00D50D7D">
        <w:rPr>
          <w:lang w:val="es-PY"/>
        </w:rPr>
        <w:t xml:space="preserve"> </w:t>
      </w:r>
      <w:r w:rsidR="008869A6" w:rsidRPr="008869A6">
        <w:rPr>
          <w:lang w:val="es-PY"/>
        </w:rPr>
        <w:t>acceso</w:t>
      </w:r>
      <w:r w:rsidR="00D50D7D">
        <w:rPr>
          <w:lang w:val="es-PY"/>
        </w:rPr>
        <w:t xml:space="preserve"> </w:t>
      </w:r>
      <w:r w:rsidR="008869A6" w:rsidRPr="008869A6">
        <w:rPr>
          <w:lang w:val="es-PY"/>
        </w:rPr>
        <w:t>a</w:t>
      </w:r>
      <w:r w:rsidR="00D50D7D">
        <w:rPr>
          <w:lang w:val="es-PY"/>
        </w:rPr>
        <w:t xml:space="preserve"> </w:t>
      </w:r>
      <w:r w:rsidR="008869A6" w:rsidRPr="008869A6">
        <w:rPr>
          <w:lang w:val="es-PY"/>
        </w:rPr>
        <w:t>los</w:t>
      </w:r>
      <w:r w:rsidR="00D50D7D">
        <w:rPr>
          <w:lang w:val="es-PY"/>
        </w:rPr>
        <w:t xml:space="preserve"> </w:t>
      </w:r>
      <w:r w:rsidR="008869A6" w:rsidRPr="008869A6">
        <w:rPr>
          <w:lang w:val="es-PY"/>
        </w:rPr>
        <w:t>registros</w:t>
      </w:r>
      <w:r w:rsidR="00D50D7D">
        <w:rPr>
          <w:lang w:val="es-PY"/>
        </w:rPr>
        <w:t xml:space="preserve"> </w:t>
      </w:r>
      <w:r w:rsidR="008869A6" w:rsidRPr="008869A6">
        <w:rPr>
          <w:lang w:val="es-PY"/>
        </w:rPr>
        <w:t>fuentes</w:t>
      </w:r>
      <w:r w:rsidR="00D50D7D">
        <w:rPr>
          <w:lang w:val="es-PY"/>
        </w:rPr>
        <w:t xml:space="preserve"> </w:t>
      </w:r>
      <w:r w:rsidR="008869A6" w:rsidRPr="008869A6">
        <w:rPr>
          <w:lang w:val="es-PY"/>
        </w:rPr>
        <w:t>que</w:t>
      </w:r>
      <w:r w:rsidR="00D50D7D">
        <w:rPr>
          <w:lang w:val="es-PY"/>
        </w:rPr>
        <w:t xml:space="preserve"> </w:t>
      </w:r>
      <w:r w:rsidR="008869A6" w:rsidRPr="008869A6">
        <w:rPr>
          <w:lang w:val="es-PY"/>
        </w:rPr>
        <w:t>sustentan</w:t>
      </w:r>
      <w:r w:rsidR="00D50D7D">
        <w:rPr>
          <w:lang w:val="es-PY"/>
        </w:rPr>
        <w:t xml:space="preserve"> </w:t>
      </w:r>
      <w:r w:rsidR="008869A6" w:rsidRPr="008869A6">
        <w:rPr>
          <w:lang w:val="es-PY"/>
        </w:rPr>
        <w:t>los</w:t>
      </w:r>
      <w:r w:rsidR="00D50D7D">
        <w:rPr>
          <w:lang w:val="es-PY"/>
        </w:rPr>
        <w:t xml:space="preserve"> </w:t>
      </w:r>
      <w:r w:rsidR="008869A6" w:rsidRPr="008869A6">
        <w:rPr>
          <w:lang w:val="es-PY"/>
        </w:rPr>
        <w:t>reportes</w:t>
      </w:r>
      <w:r w:rsidR="00D50D7D">
        <w:rPr>
          <w:lang w:val="es-PY"/>
        </w:rPr>
        <w:t xml:space="preserve"> </w:t>
      </w:r>
      <w:r w:rsidR="008869A6" w:rsidRPr="008869A6">
        <w:rPr>
          <w:lang w:val="es-PY"/>
        </w:rPr>
        <w:t>de</w:t>
      </w:r>
      <w:r w:rsidR="00D50D7D">
        <w:rPr>
          <w:lang w:val="es-PY"/>
        </w:rPr>
        <w:t xml:space="preserve"> </w:t>
      </w:r>
      <w:r w:rsidR="008869A6" w:rsidRPr="008869A6">
        <w:rPr>
          <w:lang w:val="es-PY"/>
        </w:rPr>
        <w:t>los</w:t>
      </w:r>
      <w:r w:rsidR="00D50D7D">
        <w:rPr>
          <w:lang w:val="es-PY"/>
        </w:rPr>
        <w:t xml:space="preserve"> </w:t>
      </w:r>
      <w:r w:rsidR="008869A6" w:rsidRPr="008869A6">
        <w:rPr>
          <w:lang w:val="es-PY"/>
        </w:rPr>
        <w:t>indicadores</w:t>
      </w:r>
      <w:r w:rsidR="00D50D7D">
        <w:rPr>
          <w:lang w:val="es-PY"/>
        </w:rPr>
        <w:t xml:space="preserve"> </w:t>
      </w:r>
      <w:r w:rsidR="008869A6" w:rsidRPr="008869A6">
        <w:rPr>
          <w:lang w:val="es-PY"/>
        </w:rPr>
        <w:t>y</w:t>
      </w:r>
      <w:r w:rsidR="00D50D7D">
        <w:rPr>
          <w:lang w:val="es-PY"/>
        </w:rPr>
        <w:t xml:space="preserve"> </w:t>
      </w:r>
      <w:r w:rsidR="008869A6" w:rsidRPr="008869A6">
        <w:rPr>
          <w:lang w:val="es-PY"/>
        </w:rPr>
        <w:t>parámetros</w:t>
      </w:r>
      <w:r w:rsidR="00D50D7D">
        <w:rPr>
          <w:lang w:val="es-PY"/>
        </w:rPr>
        <w:t xml:space="preserve"> </w:t>
      </w:r>
      <w:r w:rsidR="008869A6" w:rsidRPr="008869A6">
        <w:rPr>
          <w:lang w:val="es-PY"/>
        </w:rPr>
        <w:t>de</w:t>
      </w:r>
      <w:r w:rsidR="00D50D7D">
        <w:rPr>
          <w:lang w:val="es-PY"/>
        </w:rPr>
        <w:t xml:space="preserve"> </w:t>
      </w:r>
      <w:r w:rsidR="008869A6" w:rsidRPr="008869A6">
        <w:rPr>
          <w:lang w:val="es-PY"/>
        </w:rPr>
        <w:t>calidad,</w:t>
      </w:r>
      <w:r w:rsidR="00D50D7D">
        <w:rPr>
          <w:lang w:val="es-PY"/>
        </w:rPr>
        <w:t xml:space="preserve"> </w:t>
      </w:r>
      <w:r w:rsidR="008869A6" w:rsidRPr="008869A6">
        <w:rPr>
          <w:lang w:val="es-PY"/>
        </w:rPr>
        <w:t>así</w:t>
      </w:r>
      <w:r w:rsidR="00D50D7D">
        <w:rPr>
          <w:lang w:val="es-PY"/>
        </w:rPr>
        <w:t xml:space="preserve"> </w:t>
      </w:r>
      <w:r w:rsidR="008869A6" w:rsidRPr="008869A6">
        <w:rPr>
          <w:lang w:val="es-PY"/>
        </w:rPr>
        <w:t>como</w:t>
      </w:r>
      <w:r w:rsidR="00D50D7D">
        <w:rPr>
          <w:lang w:val="es-PY"/>
        </w:rPr>
        <w:t xml:space="preserve"> </w:t>
      </w:r>
      <w:r w:rsidR="008869A6" w:rsidRPr="008869A6">
        <w:rPr>
          <w:lang w:val="es-PY"/>
        </w:rPr>
        <w:t>permitirle</w:t>
      </w:r>
      <w:r w:rsidR="00D50D7D">
        <w:rPr>
          <w:lang w:val="es-PY"/>
        </w:rPr>
        <w:t xml:space="preserve"> </w:t>
      </w:r>
      <w:r w:rsidR="008869A6" w:rsidRPr="008869A6">
        <w:rPr>
          <w:lang w:val="es-PY"/>
        </w:rPr>
        <w:t>realizar</w:t>
      </w:r>
      <w:r w:rsidR="00D50D7D">
        <w:rPr>
          <w:lang w:val="es-PY"/>
        </w:rPr>
        <w:t xml:space="preserve"> </w:t>
      </w:r>
      <w:r w:rsidR="008869A6" w:rsidRPr="008869A6">
        <w:rPr>
          <w:lang w:val="es-PY"/>
        </w:rPr>
        <w:t>pruebas</w:t>
      </w:r>
      <w:r w:rsidR="00D50D7D">
        <w:rPr>
          <w:lang w:val="es-PY"/>
        </w:rPr>
        <w:t xml:space="preserve"> </w:t>
      </w:r>
      <w:r w:rsidR="008869A6" w:rsidRPr="008869A6">
        <w:rPr>
          <w:lang w:val="es-PY"/>
        </w:rPr>
        <w:t>de</w:t>
      </w:r>
      <w:r w:rsidR="00D50D7D">
        <w:rPr>
          <w:lang w:val="es-PY"/>
        </w:rPr>
        <w:t xml:space="preserve"> </w:t>
      </w:r>
      <w:r w:rsidR="008869A6" w:rsidRPr="008869A6">
        <w:rPr>
          <w:lang w:val="es-PY"/>
        </w:rPr>
        <w:t>la</w:t>
      </w:r>
      <w:r w:rsidR="00D50D7D">
        <w:rPr>
          <w:lang w:val="es-PY"/>
        </w:rPr>
        <w:t xml:space="preserve"> </w:t>
      </w:r>
      <w:r w:rsidR="008869A6" w:rsidRPr="008869A6">
        <w:rPr>
          <w:lang w:val="es-PY"/>
        </w:rPr>
        <w:t>confiabilidad</w:t>
      </w:r>
      <w:r w:rsidR="00D50D7D">
        <w:rPr>
          <w:lang w:val="es-PY"/>
        </w:rPr>
        <w:t xml:space="preserve"> </w:t>
      </w:r>
      <w:r w:rsidR="008869A6" w:rsidRPr="008869A6">
        <w:rPr>
          <w:lang w:val="es-PY"/>
        </w:rPr>
        <w:t>y</w:t>
      </w:r>
      <w:r w:rsidR="00D50D7D">
        <w:rPr>
          <w:lang w:val="es-PY"/>
        </w:rPr>
        <w:t xml:space="preserve"> </w:t>
      </w:r>
      <w:r w:rsidR="008869A6" w:rsidRPr="008869A6">
        <w:rPr>
          <w:lang w:val="es-PY"/>
        </w:rPr>
        <w:t>precisión</w:t>
      </w:r>
      <w:r w:rsidR="00D50D7D">
        <w:rPr>
          <w:lang w:val="es-PY"/>
        </w:rPr>
        <w:t xml:space="preserve"> </w:t>
      </w:r>
      <w:r w:rsidR="008869A6" w:rsidRPr="008869A6">
        <w:rPr>
          <w:lang w:val="es-PY"/>
        </w:rPr>
        <w:t>de</w:t>
      </w:r>
      <w:r w:rsidR="00D50D7D">
        <w:rPr>
          <w:lang w:val="es-PY"/>
        </w:rPr>
        <w:t xml:space="preserve"> </w:t>
      </w:r>
      <w:r w:rsidR="008869A6" w:rsidRPr="008869A6">
        <w:rPr>
          <w:lang w:val="es-PY"/>
        </w:rPr>
        <w:t>los</w:t>
      </w:r>
      <w:r w:rsidR="00D50D7D">
        <w:rPr>
          <w:lang w:val="es-PY"/>
        </w:rPr>
        <w:t xml:space="preserve"> </w:t>
      </w:r>
      <w:r w:rsidR="008869A6" w:rsidRPr="008869A6">
        <w:rPr>
          <w:lang w:val="es-PY"/>
        </w:rPr>
        <w:t>equipos</w:t>
      </w:r>
      <w:r w:rsidR="00D50D7D">
        <w:rPr>
          <w:lang w:val="es-PY"/>
        </w:rPr>
        <w:t xml:space="preserve"> </w:t>
      </w:r>
      <w:r w:rsidR="008869A6" w:rsidRPr="008869A6">
        <w:rPr>
          <w:lang w:val="es-PY"/>
        </w:rPr>
        <w:t>de</w:t>
      </w:r>
      <w:r w:rsidR="00D50D7D">
        <w:rPr>
          <w:lang w:val="es-PY"/>
        </w:rPr>
        <w:t xml:space="preserve"> </w:t>
      </w:r>
      <w:r w:rsidR="008869A6" w:rsidRPr="008869A6">
        <w:rPr>
          <w:lang w:val="es-PY"/>
        </w:rPr>
        <w:t>medición</w:t>
      </w:r>
      <w:r w:rsidR="00D50D7D">
        <w:rPr>
          <w:lang w:val="es-PY"/>
        </w:rPr>
        <w:t xml:space="preserve"> </w:t>
      </w:r>
      <w:r w:rsidR="008869A6" w:rsidRPr="008869A6">
        <w:rPr>
          <w:lang w:val="es-PY"/>
        </w:rPr>
        <w:t>y/o</w:t>
      </w:r>
      <w:r w:rsidR="00D50D7D">
        <w:rPr>
          <w:lang w:val="es-PY"/>
        </w:rPr>
        <w:t xml:space="preserve"> </w:t>
      </w:r>
      <w:r w:rsidR="008869A6" w:rsidRPr="008869A6">
        <w:rPr>
          <w:lang w:val="es-PY"/>
        </w:rPr>
        <w:t>sistemas</w:t>
      </w:r>
      <w:r w:rsidR="00D50D7D">
        <w:rPr>
          <w:lang w:val="es-PY"/>
        </w:rPr>
        <w:t xml:space="preserve"> </w:t>
      </w:r>
      <w:r w:rsidR="008869A6" w:rsidRPr="008869A6">
        <w:rPr>
          <w:lang w:val="es-PY"/>
        </w:rPr>
        <w:t>empleados</w:t>
      </w:r>
      <w:r w:rsidR="00D50D7D">
        <w:rPr>
          <w:lang w:val="es-PY"/>
        </w:rPr>
        <w:t xml:space="preserve"> </w:t>
      </w:r>
      <w:r w:rsidR="008869A6" w:rsidRPr="008869A6">
        <w:rPr>
          <w:lang w:val="es-PY"/>
        </w:rPr>
        <w:t>por</w:t>
      </w:r>
      <w:r w:rsidR="00D50D7D">
        <w:rPr>
          <w:lang w:val="es-PY"/>
        </w:rPr>
        <w:t xml:space="preserve"> </w:t>
      </w:r>
      <w:r w:rsidR="008869A6" w:rsidRPr="008869A6">
        <w:rPr>
          <w:lang w:val="es-PY"/>
        </w:rPr>
        <w:t>el</w:t>
      </w:r>
      <w:r w:rsidR="00D50D7D">
        <w:rPr>
          <w:lang w:val="es-PY"/>
        </w:rPr>
        <w:t xml:space="preserve"> </w:t>
      </w:r>
      <w:r w:rsidR="008869A6" w:rsidRPr="008869A6">
        <w:rPr>
          <w:lang w:val="es-PY"/>
        </w:rPr>
        <w:t>Prestador</w:t>
      </w:r>
      <w:r w:rsidRPr="005A2893">
        <w:t>.</w:t>
      </w:r>
    </w:p>
    <w:p w14:paraId="406DB1C9" w14:textId="039E54F9" w:rsidR="005F60E5" w:rsidRDefault="009E0ADB" w:rsidP="00043DD0">
      <w:pPr>
        <w:pStyle w:val="Textoindependiente"/>
        <w:rPr>
          <w:b/>
        </w:rPr>
      </w:pPr>
      <w:r w:rsidRPr="00C443C2">
        <w:rPr>
          <w:b/>
        </w:rPr>
        <w:t>Artículo</w:t>
      </w:r>
      <w:r w:rsidR="00D50D7D">
        <w:rPr>
          <w:b/>
        </w:rPr>
        <w:t xml:space="preserve"> </w:t>
      </w:r>
      <w:r w:rsidR="009F0D5D">
        <w:rPr>
          <w:b/>
        </w:rPr>
        <w:t>35</w:t>
      </w:r>
      <w:r w:rsidRPr="00C443C2">
        <w:rPr>
          <w:b/>
        </w:rPr>
        <w:t>°</w:t>
      </w:r>
      <w:r w:rsidRPr="00C443C2">
        <w:rPr>
          <w:b/>
        </w:rPr>
        <w:tab/>
      </w:r>
      <w:r>
        <w:t>El</w:t>
      </w:r>
      <w:r w:rsidR="00D50D7D">
        <w:t xml:space="preserve"> </w:t>
      </w:r>
      <w:r>
        <w:t>Prestador</w:t>
      </w:r>
      <w:r w:rsidR="00D50D7D">
        <w:t xml:space="preserve"> </w:t>
      </w:r>
      <w:r>
        <w:t>deberá</w:t>
      </w:r>
      <w:r w:rsidR="00D50D7D">
        <w:t xml:space="preserve"> </w:t>
      </w:r>
      <w:r>
        <w:t>dar</w:t>
      </w:r>
      <w:r w:rsidR="00D50D7D">
        <w:t xml:space="preserve"> </w:t>
      </w:r>
      <w:r>
        <w:t>a</w:t>
      </w:r>
      <w:r w:rsidR="00D50D7D">
        <w:t xml:space="preserve"> </w:t>
      </w:r>
      <w:r>
        <w:t>la</w:t>
      </w:r>
      <w:r w:rsidR="00D50D7D">
        <w:t xml:space="preserve"> </w:t>
      </w:r>
      <w:r>
        <w:t>CONATEL</w:t>
      </w:r>
      <w:r w:rsidR="00D50D7D">
        <w:t xml:space="preserve"> </w:t>
      </w:r>
      <w:r>
        <w:t>acceso</w:t>
      </w:r>
      <w:r w:rsidR="00D50D7D">
        <w:t xml:space="preserve"> </w:t>
      </w:r>
      <w:r w:rsidR="0015771C">
        <w:t>en</w:t>
      </w:r>
      <w:r w:rsidR="00D50D7D">
        <w:t xml:space="preserve"> </w:t>
      </w:r>
      <w:r w:rsidR="0015771C">
        <w:t>línea</w:t>
      </w:r>
      <w:r w:rsidR="00D50D7D">
        <w:t xml:space="preserve"> </w:t>
      </w:r>
      <w:r>
        <w:t>a</w:t>
      </w:r>
      <w:r w:rsidR="00D50D7D">
        <w:t xml:space="preserve"> </w:t>
      </w:r>
      <w:r>
        <w:t>los</w:t>
      </w:r>
      <w:r w:rsidR="00D50D7D">
        <w:t xml:space="preserve"> </w:t>
      </w:r>
      <w:r>
        <w:t>sistemas</w:t>
      </w:r>
      <w:r w:rsidR="00D50D7D">
        <w:t xml:space="preserve"> </w:t>
      </w:r>
      <w:r>
        <w:t>informáticos</w:t>
      </w:r>
      <w:r w:rsidR="00D50D7D">
        <w:t xml:space="preserve"> </w:t>
      </w:r>
      <w:r>
        <w:t>de</w:t>
      </w:r>
      <w:r w:rsidR="00D50D7D">
        <w:t xml:space="preserve"> </w:t>
      </w:r>
      <w:r>
        <w:t>los</w:t>
      </w:r>
      <w:r w:rsidR="00D50D7D">
        <w:t xml:space="preserve"> </w:t>
      </w:r>
      <w:r>
        <w:t>Prestadores</w:t>
      </w:r>
      <w:r w:rsidR="00D50D7D">
        <w:t xml:space="preserve"> </w:t>
      </w:r>
      <w:r>
        <w:t>que</w:t>
      </w:r>
      <w:r w:rsidR="00D50D7D">
        <w:t xml:space="preserve"> </w:t>
      </w:r>
      <w:r>
        <w:t>permiten</w:t>
      </w:r>
      <w:r w:rsidR="00D50D7D">
        <w:t xml:space="preserve"> </w:t>
      </w:r>
      <w:r>
        <w:t>la</w:t>
      </w:r>
      <w:r w:rsidR="00D50D7D">
        <w:t xml:space="preserve"> </w:t>
      </w:r>
      <w:r>
        <w:t>visualización</w:t>
      </w:r>
      <w:r w:rsidR="00D50D7D">
        <w:t xml:space="preserve"> </w:t>
      </w:r>
      <w:r>
        <w:t>de</w:t>
      </w:r>
      <w:r w:rsidR="00D50D7D">
        <w:t xml:space="preserve"> </w:t>
      </w:r>
      <w:r>
        <w:t>los</w:t>
      </w:r>
      <w:r w:rsidR="00D50D7D">
        <w:t xml:space="preserve"> </w:t>
      </w:r>
      <w:r>
        <w:t>registros</w:t>
      </w:r>
      <w:r w:rsidR="00D50D7D">
        <w:t xml:space="preserve"> </w:t>
      </w:r>
      <w:r>
        <w:t>de</w:t>
      </w:r>
      <w:r w:rsidR="00D50D7D">
        <w:t xml:space="preserve"> </w:t>
      </w:r>
      <w:r>
        <w:t>contadores</w:t>
      </w:r>
      <w:r w:rsidR="00D50D7D">
        <w:t xml:space="preserve"> </w:t>
      </w:r>
      <w:r>
        <w:t>de</w:t>
      </w:r>
      <w:r w:rsidR="00D50D7D">
        <w:t xml:space="preserve"> </w:t>
      </w:r>
      <w:r>
        <w:t>calidad</w:t>
      </w:r>
      <w:r w:rsidR="00D50D7D">
        <w:t xml:space="preserve"> </w:t>
      </w:r>
      <w:r>
        <w:t>de</w:t>
      </w:r>
      <w:r w:rsidR="00D50D7D">
        <w:t xml:space="preserve"> </w:t>
      </w:r>
      <w:r>
        <w:t>servicio,</w:t>
      </w:r>
      <w:r w:rsidR="00D50D7D">
        <w:t xml:space="preserve"> </w:t>
      </w:r>
      <w:r>
        <w:t>sean</w:t>
      </w:r>
      <w:r w:rsidR="00D50D7D">
        <w:t xml:space="preserve"> </w:t>
      </w:r>
      <w:r>
        <w:t>estos</w:t>
      </w:r>
      <w:r w:rsidR="00D50D7D">
        <w:t xml:space="preserve"> </w:t>
      </w:r>
      <w:r>
        <w:t>de</w:t>
      </w:r>
      <w:r w:rsidR="00D50D7D">
        <w:t xml:space="preserve"> </w:t>
      </w:r>
      <w:r>
        <w:t>las</w:t>
      </w:r>
      <w:r w:rsidR="00D50D7D">
        <w:t xml:space="preserve"> </w:t>
      </w:r>
      <w:r>
        <w:t>centrales</w:t>
      </w:r>
      <w:r w:rsidR="00D50D7D">
        <w:t xml:space="preserve"> </w:t>
      </w:r>
      <w:r>
        <w:t>de</w:t>
      </w:r>
      <w:r w:rsidR="00D50D7D">
        <w:t xml:space="preserve"> </w:t>
      </w:r>
      <w:r>
        <w:t>conmutación,</w:t>
      </w:r>
      <w:r w:rsidR="00D50D7D">
        <w:t xml:space="preserve"> </w:t>
      </w:r>
      <w:r>
        <w:t>de</w:t>
      </w:r>
      <w:r w:rsidR="00D50D7D">
        <w:t xml:space="preserve"> </w:t>
      </w:r>
      <w:r>
        <w:t>los</w:t>
      </w:r>
      <w:r w:rsidR="00D50D7D">
        <w:t xml:space="preserve"> </w:t>
      </w:r>
      <w:r>
        <w:t>controladores</w:t>
      </w:r>
      <w:r w:rsidR="00D50D7D">
        <w:t xml:space="preserve"> </w:t>
      </w:r>
      <w:r>
        <w:t>de</w:t>
      </w:r>
      <w:r w:rsidR="00D50D7D">
        <w:t xml:space="preserve"> </w:t>
      </w:r>
      <w:r>
        <w:t>estaciones</w:t>
      </w:r>
      <w:r w:rsidR="00D50D7D">
        <w:t xml:space="preserve"> </w:t>
      </w:r>
      <w:r>
        <w:t>radio</w:t>
      </w:r>
      <w:r w:rsidR="00D50D7D">
        <w:t xml:space="preserve"> </w:t>
      </w:r>
      <w:r>
        <w:t>base,</w:t>
      </w:r>
      <w:r w:rsidR="00D50D7D">
        <w:t xml:space="preserve"> </w:t>
      </w:r>
      <w:r>
        <w:t>o</w:t>
      </w:r>
      <w:r w:rsidR="00D50D7D">
        <w:t xml:space="preserve"> </w:t>
      </w:r>
      <w:r>
        <w:t>donde</w:t>
      </w:r>
      <w:r w:rsidR="00D50D7D">
        <w:t xml:space="preserve"> </w:t>
      </w:r>
      <w:r>
        <w:t>se</w:t>
      </w:r>
      <w:r w:rsidR="00D50D7D">
        <w:t xml:space="preserve"> </w:t>
      </w:r>
      <w:r>
        <w:t>encuentren.</w:t>
      </w:r>
      <w:r w:rsidR="00D50D7D">
        <w:t xml:space="preserve"> </w:t>
      </w:r>
      <w:r w:rsidR="00686A5C" w:rsidRPr="00686A5C">
        <w:rPr>
          <w:lang w:val="es-PY"/>
        </w:rPr>
        <w:t>A estos efectos, el Prestador y CONATEL coordinarán el procedimiento de acceso a los registros de contadores de calidad de servicio, asegurando en todo momento la no afectación de servicio. El Prestador brindará entrenamiento correspondiente al personal designado de la CONATEL.</w:t>
      </w:r>
    </w:p>
    <w:p w14:paraId="78DD37D1" w14:textId="67353E2A" w:rsidR="005F60E5" w:rsidRDefault="008C5036" w:rsidP="00043DD0">
      <w:pPr>
        <w:pStyle w:val="Textoindependiente"/>
      </w:pPr>
      <w:bookmarkStart w:id="52" w:name="_Hlk521228818"/>
      <w:r>
        <w:rPr>
          <w:b/>
        </w:rPr>
        <w:t>Artículo</w:t>
      </w:r>
      <w:r w:rsidR="00D50D7D">
        <w:rPr>
          <w:b/>
        </w:rPr>
        <w:t xml:space="preserve"> </w:t>
      </w:r>
      <w:r w:rsidR="009F0D5D">
        <w:rPr>
          <w:b/>
        </w:rPr>
        <w:t>36</w:t>
      </w:r>
      <w:r w:rsidR="008B4485">
        <w:rPr>
          <w:b/>
        </w:rPr>
        <w:t>°</w:t>
      </w:r>
      <w:r w:rsidR="008B4485">
        <w:rPr>
          <w:b/>
        </w:rPr>
        <w:tab/>
      </w:r>
      <w:r w:rsidR="008869A6" w:rsidRPr="008869A6">
        <w:rPr>
          <w:lang w:val="es-PY"/>
        </w:rPr>
        <w:t>Ante</w:t>
      </w:r>
      <w:r w:rsidR="00D50D7D">
        <w:rPr>
          <w:lang w:val="es-PY"/>
        </w:rPr>
        <w:t xml:space="preserve"> </w:t>
      </w:r>
      <w:r w:rsidR="008869A6" w:rsidRPr="008869A6">
        <w:rPr>
          <w:lang w:val="es-PY"/>
        </w:rPr>
        <w:t>el</w:t>
      </w:r>
      <w:r w:rsidR="00D50D7D">
        <w:rPr>
          <w:lang w:val="es-PY"/>
        </w:rPr>
        <w:t xml:space="preserve"> </w:t>
      </w:r>
      <w:r w:rsidR="008869A6" w:rsidRPr="008869A6">
        <w:rPr>
          <w:lang w:val="es-PY"/>
        </w:rPr>
        <w:t>primer</w:t>
      </w:r>
      <w:r w:rsidR="00D50D7D">
        <w:rPr>
          <w:lang w:val="es-PY"/>
        </w:rPr>
        <w:t xml:space="preserve"> </w:t>
      </w:r>
      <w:r w:rsidR="008869A6" w:rsidRPr="008869A6">
        <w:rPr>
          <w:lang w:val="es-PY"/>
        </w:rPr>
        <w:t>incumplimiento</w:t>
      </w:r>
      <w:r w:rsidR="00D50D7D">
        <w:rPr>
          <w:lang w:val="es-PY"/>
        </w:rPr>
        <w:t xml:space="preserve"> </w:t>
      </w:r>
      <w:r w:rsidR="008869A6" w:rsidRPr="008869A6">
        <w:rPr>
          <w:lang w:val="es-PY"/>
        </w:rPr>
        <w:t>de</w:t>
      </w:r>
      <w:r w:rsidR="00D50D7D">
        <w:rPr>
          <w:lang w:val="es-PY"/>
        </w:rPr>
        <w:t xml:space="preserve"> </w:t>
      </w:r>
      <w:r w:rsidR="008869A6" w:rsidRPr="008869A6">
        <w:rPr>
          <w:lang w:val="es-PY"/>
        </w:rPr>
        <w:t>la</w:t>
      </w:r>
      <w:r w:rsidR="00D50D7D">
        <w:rPr>
          <w:lang w:val="es-PY"/>
        </w:rPr>
        <w:t xml:space="preserve"> </w:t>
      </w:r>
      <w:r w:rsidR="008869A6" w:rsidRPr="008869A6">
        <w:rPr>
          <w:lang w:val="es-PY"/>
        </w:rPr>
        <w:t>meta</w:t>
      </w:r>
      <w:r w:rsidR="00D50D7D">
        <w:rPr>
          <w:lang w:val="es-PY"/>
        </w:rPr>
        <w:t xml:space="preserve"> </w:t>
      </w:r>
      <w:r w:rsidR="008869A6" w:rsidRPr="008869A6">
        <w:rPr>
          <w:lang w:val="es-PY"/>
        </w:rPr>
        <w:t>establecida</w:t>
      </w:r>
      <w:r w:rsidR="00D50D7D">
        <w:rPr>
          <w:lang w:val="es-PY"/>
        </w:rPr>
        <w:t xml:space="preserve"> </w:t>
      </w:r>
      <w:r w:rsidR="008869A6" w:rsidRPr="008869A6">
        <w:rPr>
          <w:lang w:val="es-PY"/>
        </w:rPr>
        <w:t>para</w:t>
      </w:r>
      <w:r w:rsidR="00D50D7D">
        <w:rPr>
          <w:lang w:val="es-PY"/>
        </w:rPr>
        <w:t xml:space="preserve"> </w:t>
      </w:r>
      <w:r w:rsidR="008869A6" w:rsidRPr="008869A6">
        <w:rPr>
          <w:lang w:val="es-PY"/>
        </w:rPr>
        <w:t>un</w:t>
      </w:r>
      <w:r w:rsidR="00D50D7D">
        <w:rPr>
          <w:lang w:val="es-PY"/>
        </w:rPr>
        <w:t xml:space="preserve"> </w:t>
      </w:r>
      <w:r w:rsidR="008869A6" w:rsidRPr="008869A6">
        <w:rPr>
          <w:lang w:val="es-PY"/>
        </w:rPr>
        <w:t>indicador,</w:t>
      </w:r>
      <w:r w:rsidR="00D50D7D">
        <w:rPr>
          <w:lang w:val="es-PY"/>
        </w:rPr>
        <w:t xml:space="preserve"> </w:t>
      </w:r>
      <w:r w:rsidR="008869A6" w:rsidRPr="008869A6">
        <w:rPr>
          <w:lang w:val="es-PY"/>
        </w:rPr>
        <w:t>en</w:t>
      </w:r>
      <w:r w:rsidR="00D50D7D">
        <w:rPr>
          <w:lang w:val="es-PY"/>
        </w:rPr>
        <w:t xml:space="preserve"> </w:t>
      </w:r>
      <w:r w:rsidR="008869A6" w:rsidRPr="008869A6">
        <w:rPr>
          <w:lang w:val="es-PY"/>
        </w:rPr>
        <w:t>un</w:t>
      </w:r>
      <w:r w:rsidR="00D50D7D">
        <w:rPr>
          <w:lang w:val="es-PY"/>
        </w:rPr>
        <w:t xml:space="preserve"> </w:t>
      </w:r>
      <w:r w:rsidR="008869A6" w:rsidRPr="008869A6">
        <w:rPr>
          <w:lang w:val="es-PY"/>
        </w:rPr>
        <w:t>área</w:t>
      </w:r>
      <w:r w:rsidR="00D50D7D">
        <w:rPr>
          <w:lang w:val="es-PY"/>
        </w:rPr>
        <w:t xml:space="preserve"> </w:t>
      </w:r>
      <w:r w:rsidR="008869A6" w:rsidRPr="008869A6">
        <w:rPr>
          <w:lang w:val="es-PY"/>
        </w:rPr>
        <w:t>geográfica</w:t>
      </w:r>
      <w:r w:rsidR="00D50D7D">
        <w:rPr>
          <w:lang w:val="es-PY"/>
        </w:rPr>
        <w:t xml:space="preserve"> </w:t>
      </w:r>
      <w:r w:rsidR="008869A6" w:rsidRPr="008869A6">
        <w:rPr>
          <w:lang w:val="es-PY"/>
        </w:rPr>
        <w:t>desagregada</w:t>
      </w:r>
      <w:r w:rsidR="00D50D7D">
        <w:rPr>
          <w:lang w:val="es-PY"/>
        </w:rPr>
        <w:t xml:space="preserve"> </w:t>
      </w:r>
      <w:r w:rsidR="009E0ADB">
        <w:rPr>
          <w:lang w:val="es-PY"/>
        </w:rPr>
        <w:t>conforme</w:t>
      </w:r>
      <w:r w:rsidR="00D50D7D">
        <w:rPr>
          <w:lang w:val="es-PY"/>
        </w:rPr>
        <w:t xml:space="preserve"> </w:t>
      </w:r>
      <w:r w:rsidR="009E0ADB">
        <w:rPr>
          <w:lang w:val="es-PY"/>
        </w:rPr>
        <w:t>lo</w:t>
      </w:r>
      <w:r w:rsidR="00D50D7D">
        <w:rPr>
          <w:lang w:val="es-PY"/>
        </w:rPr>
        <w:t xml:space="preserve"> </w:t>
      </w:r>
      <w:r w:rsidR="009E0ADB">
        <w:rPr>
          <w:lang w:val="es-PY"/>
        </w:rPr>
        <w:t>dispuesto</w:t>
      </w:r>
      <w:r w:rsidR="00D50D7D">
        <w:rPr>
          <w:lang w:val="es-PY"/>
        </w:rPr>
        <w:t xml:space="preserve"> </w:t>
      </w:r>
      <w:r w:rsidR="009E0ADB">
        <w:rPr>
          <w:lang w:val="es-PY"/>
        </w:rPr>
        <w:t>por</w:t>
      </w:r>
      <w:r w:rsidR="00D50D7D">
        <w:rPr>
          <w:lang w:val="es-PY"/>
        </w:rPr>
        <w:t xml:space="preserve"> </w:t>
      </w:r>
      <w:r w:rsidR="009E0ADB">
        <w:rPr>
          <w:lang w:val="es-PY"/>
        </w:rPr>
        <w:t>el</w:t>
      </w:r>
      <w:r w:rsidR="00D50D7D">
        <w:rPr>
          <w:lang w:val="es-PY"/>
        </w:rPr>
        <w:t xml:space="preserve"> </w:t>
      </w:r>
      <w:r w:rsidR="009E0ADB">
        <w:rPr>
          <w:lang w:val="es-PY"/>
        </w:rPr>
        <w:t>presente</w:t>
      </w:r>
      <w:r w:rsidR="00D50D7D">
        <w:rPr>
          <w:lang w:val="es-PY"/>
        </w:rPr>
        <w:t xml:space="preserve"> </w:t>
      </w:r>
      <w:r w:rsidR="009E0ADB">
        <w:rPr>
          <w:lang w:val="es-PY"/>
        </w:rPr>
        <w:t>Reglamento</w:t>
      </w:r>
      <w:r w:rsidR="008869A6" w:rsidRPr="008869A6">
        <w:rPr>
          <w:lang w:val="es-PY"/>
        </w:rPr>
        <w:t>,</w:t>
      </w:r>
      <w:bookmarkStart w:id="53" w:name="_Hlk521276259"/>
      <w:r w:rsidR="00D50D7D">
        <w:rPr>
          <w:lang w:val="es-PY"/>
        </w:rPr>
        <w:t xml:space="preserve"> </w:t>
      </w:r>
      <w:bookmarkEnd w:id="53"/>
      <w:r w:rsidR="00092CDB">
        <w:rPr>
          <w:lang w:val="es-PY"/>
        </w:rPr>
        <w:t xml:space="preserve">dentro del periodo de vigencia del título habilitante, </w:t>
      </w:r>
      <w:r w:rsidR="008869A6" w:rsidRPr="008869A6">
        <w:rPr>
          <w:lang w:val="es-PY"/>
        </w:rPr>
        <w:t>el</w:t>
      </w:r>
      <w:r w:rsidR="00D50D7D">
        <w:rPr>
          <w:lang w:val="es-PY"/>
        </w:rPr>
        <w:t xml:space="preserve"> </w:t>
      </w:r>
      <w:r w:rsidR="008869A6" w:rsidRPr="008869A6">
        <w:rPr>
          <w:lang w:val="es-PY"/>
        </w:rPr>
        <w:t>Prestador</w:t>
      </w:r>
      <w:r w:rsidR="00D50D7D">
        <w:rPr>
          <w:lang w:val="es-PY"/>
        </w:rPr>
        <w:t xml:space="preserve"> </w:t>
      </w:r>
      <w:r w:rsidR="008869A6" w:rsidRPr="008869A6">
        <w:rPr>
          <w:lang w:val="es-PY"/>
        </w:rPr>
        <w:t>deberá</w:t>
      </w:r>
      <w:r w:rsidR="00D50D7D">
        <w:rPr>
          <w:lang w:val="es-PY"/>
        </w:rPr>
        <w:t xml:space="preserve"> </w:t>
      </w:r>
      <w:r w:rsidR="008869A6" w:rsidRPr="008869A6">
        <w:rPr>
          <w:lang w:val="es-PY"/>
        </w:rPr>
        <w:t>presentar</w:t>
      </w:r>
      <w:r w:rsidR="00D50D7D">
        <w:rPr>
          <w:lang w:val="es-PY"/>
        </w:rPr>
        <w:t xml:space="preserve"> </w:t>
      </w:r>
      <w:r w:rsidR="008869A6" w:rsidRPr="008869A6">
        <w:rPr>
          <w:lang w:val="es-PY"/>
        </w:rPr>
        <w:t>un</w:t>
      </w:r>
      <w:r w:rsidR="00D50D7D">
        <w:rPr>
          <w:lang w:val="es-PY"/>
        </w:rPr>
        <w:t xml:space="preserve"> </w:t>
      </w:r>
      <w:r w:rsidR="003C0B78">
        <w:rPr>
          <w:lang w:val="es-PY"/>
        </w:rPr>
        <w:t>C</w:t>
      </w:r>
      <w:r w:rsidR="003C0B78" w:rsidRPr="008869A6">
        <w:rPr>
          <w:lang w:val="es-PY"/>
        </w:rPr>
        <w:t>ompromiso</w:t>
      </w:r>
      <w:r w:rsidR="00D50D7D">
        <w:rPr>
          <w:lang w:val="es-PY"/>
        </w:rPr>
        <w:t xml:space="preserve"> </w:t>
      </w:r>
      <w:r w:rsidR="008869A6" w:rsidRPr="008869A6">
        <w:rPr>
          <w:lang w:val="es-PY"/>
        </w:rPr>
        <w:t>de</w:t>
      </w:r>
      <w:r w:rsidR="00D50D7D">
        <w:rPr>
          <w:lang w:val="es-PY"/>
        </w:rPr>
        <w:t xml:space="preserve"> </w:t>
      </w:r>
      <w:r w:rsidR="003C0B78">
        <w:rPr>
          <w:lang w:val="es-PY"/>
        </w:rPr>
        <w:t>M</w:t>
      </w:r>
      <w:r w:rsidR="003C0B78" w:rsidRPr="008869A6">
        <w:rPr>
          <w:lang w:val="es-PY"/>
        </w:rPr>
        <w:t>ejora</w:t>
      </w:r>
      <w:ins w:id="54" w:author="Javier Ramos" w:date="2020-07-28T12:33:00Z">
        <w:r w:rsidR="0055186A">
          <w:rPr>
            <w:lang w:val="es-PY"/>
          </w:rPr>
          <w:t xml:space="preserve"> </w:t>
        </w:r>
        <w:r w:rsidR="0055186A">
          <w:rPr>
            <w:color w:val="000000"/>
          </w:rPr>
          <w:t>en un plazo no superior a 30 (treinta) días calendarios, contados a partir de la notificación</w:t>
        </w:r>
      </w:ins>
      <w:r w:rsidR="008869A6" w:rsidRPr="008869A6">
        <w:rPr>
          <w:lang w:val="es-PY"/>
        </w:rPr>
        <w:t>.</w:t>
      </w:r>
      <w:r w:rsidR="00D50D7D">
        <w:rPr>
          <w:lang w:val="es-PY"/>
        </w:rPr>
        <w:t xml:space="preserve"> </w:t>
      </w:r>
      <w:r w:rsidR="008869A6" w:rsidRPr="008869A6">
        <w:rPr>
          <w:lang w:val="es-PY"/>
        </w:rPr>
        <w:t>Cumplido</w:t>
      </w:r>
      <w:r w:rsidR="00D50D7D">
        <w:rPr>
          <w:lang w:val="es-PY"/>
        </w:rPr>
        <w:t xml:space="preserve"> </w:t>
      </w:r>
      <w:r w:rsidR="008869A6" w:rsidRPr="008869A6">
        <w:rPr>
          <w:lang w:val="es-PY"/>
        </w:rPr>
        <w:t>el</w:t>
      </w:r>
      <w:r w:rsidR="00D50D7D">
        <w:rPr>
          <w:lang w:val="es-PY"/>
        </w:rPr>
        <w:t xml:space="preserve"> </w:t>
      </w:r>
      <w:r w:rsidR="008869A6" w:rsidRPr="008869A6">
        <w:rPr>
          <w:lang w:val="es-PY"/>
        </w:rPr>
        <w:t>compromiso,</w:t>
      </w:r>
      <w:r w:rsidR="00D50D7D">
        <w:rPr>
          <w:lang w:val="es-PY"/>
        </w:rPr>
        <w:t xml:space="preserve"> </w:t>
      </w:r>
      <w:r w:rsidR="008869A6" w:rsidRPr="008869A6">
        <w:rPr>
          <w:lang w:val="es-PY"/>
        </w:rPr>
        <w:t>el</w:t>
      </w:r>
      <w:r w:rsidR="00D50D7D">
        <w:rPr>
          <w:lang w:val="es-PY"/>
        </w:rPr>
        <w:t xml:space="preserve"> </w:t>
      </w:r>
      <w:r w:rsidR="008869A6" w:rsidRPr="008869A6">
        <w:rPr>
          <w:lang w:val="es-PY"/>
        </w:rPr>
        <w:t>Prestador</w:t>
      </w:r>
      <w:r w:rsidR="00D50D7D">
        <w:rPr>
          <w:lang w:val="es-PY"/>
        </w:rPr>
        <w:t xml:space="preserve"> </w:t>
      </w:r>
      <w:r w:rsidR="008869A6" w:rsidRPr="008869A6">
        <w:rPr>
          <w:lang w:val="es-PY"/>
        </w:rPr>
        <w:t>deberá</w:t>
      </w:r>
      <w:r w:rsidR="00D50D7D">
        <w:rPr>
          <w:lang w:val="es-PY"/>
        </w:rPr>
        <w:t xml:space="preserve"> </w:t>
      </w:r>
      <w:r w:rsidR="008869A6" w:rsidRPr="008869A6">
        <w:rPr>
          <w:lang w:val="es-PY"/>
        </w:rPr>
        <w:t>informar</w:t>
      </w:r>
      <w:r w:rsidR="00D50D7D">
        <w:rPr>
          <w:lang w:val="es-PY"/>
        </w:rPr>
        <w:t xml:space="preserve"> </w:t>
      </w:r>
      <w:r w:rsidR="008869A6" w:rsidRPr="008869A6">
        <w:rPr>
          <w:lang w:val="es-PY"/>
        </w:rPr>
        <w:t>del</w:t>
      </w:r>
      <w:r w:rsidR="00D50D7D">
        <w:rPr>
          <w:lang w:val="es-PY"/>
        </w:rPr>
        <w:t xml:space="preserve"> </w:t>
      </w:r>
      <w:r w:rsidR="008869A6" w:rsidRPr="008869A6">
        <w:rPr>
          <w:lang w:val="es-PY"/>
        </w:rPr>
        <w:t>mismo</w:t>
      </w:r>
      <w:r w:rsidR="00D50D7D">
        <w:rPr>
          <w:lang w:val="es-PY"/>
        </w:rPr>
        <w:t xml:space="preserve"> </w:t>
      </w:r>
      <w:r w:rsidR="008869A6" w:rsidRPr="008869A6">
        <w:rPr>
          <w:lang w:val="es-PY"/>
        </w:rPr>
        <w:t>a</w:t>
      </w:r>
      <w:r w:rsidR="00D50D7D">
        <w:rPr>
          <w:lang w:val="es-PY"/>
        </w:rPr>
        <w:t xml:space="preserve"> </w:t>
      </w:r>
      <w:r w:rsidR="008869A6" w:rsidRPr="008869A6">
        <w:rPr>
          <w:lang w:val="es-PY"/>
        </w:rPr>
        <w:t>la</w:t>
      </w:r>
      <w:r w:rsidR="00D50D7D">
        <w:rPr>
          <w:lang w:val="es-PY"/>
        </w:rPr>
        <w:t xml:space="preserve"> </w:t>
      </w:r>
      <w:r w:rsidR="008869A6" w:rsidRPr="008869A6">
        <w:rPr>
          <w:lang w:val="es-PY"/>
        </w:rPr>
        <w:t>CONATEL,</w:t>
      </w:r>
      <w:r w:rsidR="00D50D7D">
        <w:rPr>
          <w:lang w:val="es-PY"/>
        </w:rPr>
        <w:t xml:space="preserve"> </w:t>
      </w:r>
      <w:r w:rsidR="008869A6" w:rsidRPr="008869A6">
        <w:rPr>
          <w:lang w:val="es-PY"/>
        </w:rPr>
        <w:t>la</w:t>
      </w:r>
      <w:r w:rsidR="00D50D7D">
        <w:rPr>
          <w:lang w:val="es-PY"/>
        </w:rPr>
        <w:t xml:space="preserve"> </w:t>
      </w:r>
      <w:r w:rsidR="008869A6" w:rsidRPr="008869A6">
        <w:rPr>
          <w:lang w:val="es-PY"/>
        </w:rPr>
        <w:t>que</w:t>
      </w:r>
      <w:r w:rsidR="00D50D7D">
        <w:rPr>
          <w:lang w:val="es-PY"/>
        </w:rPr>
        <w:t xml:space="preserve"> </w:t>
      </w:r>
      <w:r w:rsidR="008869A6" w:rsidRPr="008869A6">
        <w:rPr>
          <w:lang w:val="es-PY"/>
        </w:rPr>
        <w:t>deberá</w:t>
      </w:r>
      <w:r w:rsidR="00D50D7D">
        <w:rPr>
          <w:lang w:val="es-PY"/>
        </w:rPr>
        <w:t xml:space="preserve"> </w:t>
      </w:r>
      <w:r w:rsidR="008869A6" w:rsidRPr="008869A6">
        <w:rPr>
          <w:lang w:val="es-PY"/>
        </w:rPr>
        <w:t>constatar</w:t>
      </w:r>
      <w:r w:rsidR="00D50D7D">
        <w:rPr>
          <w:lang w:val="es-PY"/>
        </w:rPr>
        <w:t xml:space="preserve"> </w:t>
      </w:r>
      <w:r w:rsidR="008869A6" w:rsidRPr="008869A6">
        <w:rPr>
          <w:lang w:val="es-PY"/>
        </w:rPr>
        <w:t>el</w:t>
      </w:r>
      <w:r w:rsidR="00D50D7D">
        <w:rPr>
          <w:lang w:val="es-PY"/>
        </w:rPr>
        <w:t xml:space="preserve"> </w:t>
      </w:r>
      <w:r w:rsidR="008869A6" w:rsidRPr="008869A6">
        <w:rPr>
          <w:lang w:val="es-PY"/>
        </w:rPr>
        <w:t>cumplimiento</w:t>
      </w:r>
      <w:r w:rsidR="00D50D7D">
        <w:rPr>
          <w:lang w:val="es-PY"/>
        </w:rPr>
        <w:t xml:space="preserve"> </w:t>
      </w:r>
      <w:r w:rsidR="008869A6" w:rsidRPr="008869A6">
        <w:rPr>
          <w:lang w:val="es-PY"/>
        </w:rPr>
        <w:t>respectivo</w:t>
      </w:r>
      <w:r w:rsidR="008B4485" w:rsidRPr="005A2893">
        <w:t>.</w:t>
      </w:r>
      <w:bookmarkEnd w:id="52"/>
    </w:p>
    <w:p w14:paraId="37B66097" w14:textId="4EAB845D" w:rsidR="005F60E5" w:rsidRDefault="0015771C" w:rsidP="00043DD0">
      <w:pPr>
        <w:pStyle w:val="Textoindependiente"/>
      </w:pPr>
      <w:r>
        <w:rPr>
          <w:b/>
        </w:rPr>
        <w:t>Artículo</w:t>
      </w:r>
      <w:r w:rsidR="00D50D7D">
        <w:rPr>
          <w:b/>
        </w:rPr>
        <w:t xml:space="preserve"> </w:t>
      </w:r>
      <w:r w:rsidR="009F0D5D">
        <w:rPr>
          <w:b/>
        </w:rPr>
        <w:t>37</w:t>
      </w:r>
      <w:r>
        <w:rPr>
          <w:b/>
        </w:rPr>
        <w:t>°</w:t>
      </w:r>
      <w:r>
        <w:rPr>
          <w:b/>
        </w:rPr>
        <w:tab/>
      </w:r>
      <w:del w:id="55" w:author="Javier Ramos" w:date="2020-07-28T12:33:00Z">
        <w:r w:rsidRPr="008869A6" w:rsidDel="000C7736">
          <w:rPr>
            <w:lang w:val="es-PY"/>
          </w:rPr>
          <w:delText>Ante</w:delText>
        </w:r>
        <w:r w:rsidR="00D50D7D" w:rsidDel="000C7736">
          <w:rPr>
            <w:lang w:val="es-PY"/>
          </w:rPr>
          <w:delText xml:space="preserve"> </w:delText>
        </w:r>
        <w:r w:rsidDel="000C7736">
          <w:rPr>
            <w:lang w:val="es-PY"/>
          </w:rPr>
          <w:delText>la</w:delText>
        </w:r>
        <w:r w:rsidR="00D50D7D" w:rsidDel="000C7736">
          <w:rPr>
            <w:lang w:val="es-PY"/>
          </w:rPr>
          <w:delText xml:space="preserve"> </w:delText>
        </w:r>
        <w:r w:rsidDel="000C7736">
          <w:rPr>
            <w:lang w:val="es-PY"/>
          </w:rPr>
          <w:delText>obtención</w:delText>
        </w:r>
        <w:r w:rsidR="00D50D7D" w:rsidDel="000C7736">
          <w:rPr>
            <w:lang w:val="es-PY"/>
          </w:rPr>
          <w:delText xml:space="preserve"> </w:delText>
        </w:r>
        <w:r w:rsidDel="000C7736">
          <w:rPr>
            <w:lang w:val="es-PY"/>
          </w:rPr>
          <w:delText>de</w:delText>
        </w:r>
        <w:r w:rsidR="00D50D7D" w:rsidDel="000C7736">
          <w:rPr>
            <w:lang w:val="es-PY"/>
          </w:rPr>
          <w:delText xml:space="preserve"> </w:delText>
        </w:r>
        <w:r w:rsidDel="000C7736">
          <w:rPr>
            <w:lang w:val="es-PY"/>
          </w:rPr>
          <w:delText>resultados</w:delText>
        </w:r>
        <w:r w:rsidR="00D50D7D" w:rsidDel="000C7736">
          <w:rPr>
            <w:lang w:val="es-PY"/>
          </w:rPr>
          <w:delText xml:space="preserve"> </w:delText>
        </w:r>
        <w:r w:rsidDel="000C7736">
          <w:rPr>
            <w:lang w:val="es-PY"/>
          </w:rPr>
          <w:delText>desfavorables</w:delText>
        </w:r>
      </w:del>
      <w:del w:id="56" w:author="Javier Ramos" w:date="2020-07-28T12:34:00Z">
        <w:r w:rsidDel="000C7736">
          <w:rPr>
            <w:lang w:val="es-PY"/>
          </w:rPr>
          <w:delText>,</w:delText>
        </w:r>
      </w:del>
      <w:r w:rsidR="00D50D7D">
        <w:rPr>
          <w:lang w:val="es-PY"/>
        </w:rPr>
        <w:t xml:space="preserve"> </w:t>
      </w:r>
      <w:ins w:id="57" w:author="Javier Ramos" w:date="2020-07-28T12:34:00Z">
        <w:r w:rsidR="000C7736">
          <w:rPr>
            <w:color w:val="000000"/>
          </w:rPr>
          <w:t>En el caso de confirmarse las mediciones desfavorables luego del procedimiento conjunto, el Prestador deberá presentar un Plan de Mejora para subsanar el inconveniente, en un plazo no superior a 30 (treinta) días calendarios, contados a partir de la notificación</w:t>
        </w:r>
      </w:ins>
      <w:del w:id="58" w:author="Javier Ramos" w:date="2020-07-28T12:34:00Z">
        <w:r w:rsidDel="000C7736">
          <w:rPr>
            <w:lang w:val="es-PY"/>
          </w:rPr>
          <w:delText>luego</w:delText>
        </w:r>
        <w:r w:rsidR="00D50D7D" w:rsidDel="000C7736">
          <w:rPr>
            <w:lang w:val="es-PY"/>
          </w:rPr>
          <w:delText xml:space="preserve"> </w:delText>
        </w:r>
        <w:r w:rsidDel="000C7736">
          <w:rPr>
            <w:lang w:val="es-PY"/>
          </w:rPr>
          <w:delText>del</w:delText>
        </w:r>
        <w:r w:rsidR="00D50D7D" w:rsidDel="000C7736">
          <w:rPr>
            <w:lang w:val="es-PY"/>
          </w:rPr>
          <w:delText xml:space="preserve"> </w:delText>
        </w:r>
        <w:r w:rsidDel="000C7736">
          <w:rPr>
            <w:lang w:val="es-PY"/>
          </w:rPr>
          <w:delText>procedimiento</w:delText>
        </w:r>
        <w:r w:rsidR="00D50D7D" w:rsidDel="000C7736">
          <w:rPr>
            <w:lang w:val="es-PY"/>
          </w:rPr>
          <w:delText xml:space="preserve"> </w:delText>
        </w:r>
        <w:r w:rsidDel="000C7736">
          <w:rPr>
            <w:lang w:val="es-PY"/>
          </w:rPr>
          <w:delText>conjunto</w:delText>
        </w:r>
        <w:r w:rsidR="00D50D7D" w:rsidDel="000C7736">
          <w:rPr>
            <w:lang w:val="es-PY"/>
          </w:rPr>
          <w:delText xml:space="preserve"> </w:delText>
        </w:r>
        <w:r w:rsidDel="000C7736">
          <w:rPr>
            <w:lang w:val="es-PY"/>
          </w:rPr>
          <w:delText>de</w:delText>
        </w:r>
        <w:r w:rsidR="00D50D7D" w:rsidDel="000C7736">
          <w:rPr>
            <w:lang w:val="es-PY"/>
          </w:rPr>
          <w:delText xml:space="preserve"> </w:delText>
        </w:r>
        <w:r w:rsidDel="000C7736">
          <w:rPr>
            <w:lang w:val="es-PY"/>
          </w:rPr>
          <w:delText>mediciones</w:delText>
        </w:r>
        <w:r w:rsidR="00D50D7D" w:rsidDel="000C7736">
          <w:rPr>
            <w:lang w:val="es-PY"/>
          </w:rPr>
          <w:delText xml:space="preserve"> </w:delText>
        </w:r>
        <w:r w:rsidDel="000C7736">
          <w:rPr>
            <w:lang w:val="es-PY"/>
          </w:rPr>
          <w:delText>de</w:delText>
        </w:r>
        <w:r w:rsidR="00D50D7D" w:rsidDel="000C7736">
          <w:rPr>
            <w:lang w:val="es-PY"/>
          </w:rPr>
          <w:delText xml:space="preserve"> </w:delText>
        </w:r>
        <w:r w:rsidDel="000C7736">
          <w:rPr>
            <w:lang w:val="es-PY"/>
          </w:rPr>
          <w:delText>campo,</w:delText>
        </w:r>
        <w:r w:rsidR="00D50D7D" w:rsidDel="000C7736">
          <w:rPr>
            <w:lang w:val="es-PY"/>
          </w:rPr>
          <w:delText xml:space="preserve"> </w:delText>
        </w:r>
        <w:r w:rsidDel="000C7736">
          <w:rPr>
            <w:lang w:val="es-PY"/>
          </w:rPr>
          <w:delText>el</w:delText>
        </w:r>
        <w:r w:rsidR="00D50D7D" w:rsidDel="000C7736">
          <w:rPr>
            <w:lang w:val="es-PY"/>
          </w:rPr>
          <w:delText xml:space="preserve"> </w:delText>
        </w:r>
        <w:r w:rsidDel="000C7736">
          <w:rPr>
            <w:lang w:val="es-PY"/>
          </w:rPr>
          <w:delText>Prestador</w:delText>
        </w:r>
        <w:r w:rsidR="00D50D7D" w:rsidDel="000C7736">
          <w:rPr>
            <w:lang w:val="es-PY"/>
          </w:rPr>
          <w:delText xml:space="preserve"> </w:delText>
        </w:r>
        <w:r w:rsidRPr="008869A6" w:rsidDel="000C7736">
          <w:rPr>
            <w:lang w:val="es-PY"/>
          </w:rPr>
          <w:delText>deberá</w:delText>
        </w:r>
        <w:r w:rsidR="00D50D7D" w:rsidDel="000C7736">
          <w:rPr>
            <w:lang w:val="es-PY"/>
          </w:rPr>
          <w:delText xml:space="preserve"> </w:delText>
        </w:r>
        <w:r w:rsidRPr="008869A6" w:rsidDel="000C7736">
          <w:rPr>
            <w:lang w:val="es-PY"/>
          </w:rPr>
          <w:delText>presentar</w:delText>
        </w:r>
        <w:r w:rsidR="00D50D7D" w:rsidDel="000C7736">
          <w:rPr>
            <w:lang w:val="es-PY"/>
          </w:rPr>
          <w:delText xml:space="preserve"> </w:delText>
        </w:r>
        <w:r w:rsidRPr="008869A6" w:rsidDel="000C7736">
          <w:rPr>
            <w:lang w:val="es-PY"/>
          </w:rPr>
          <w:delText>un</w:delText>
        </w:r>
        <w:r w:rsidR="00D50D7D" w:rsidDel="000C7736">
          <w:rPr>
            <w:lang w:val="es-PY"/>
          </w:rPr>
          <w:delText xml:space="preserve"> </w:delText>
        </w:r>
        <w:r w:rsidDel="000C7736">
          <w:rPr>
            <w:lang w:val="es-PY"/>
          </w:rPr>
          <w:delText>Plan</w:delText>
        </w:r>
        <w:r w:rsidR="00D50D7D" w:rsidDel="000C7736">
          <w:rPr>
            <w:lang w:val="es-PY"/>
          </w:rPr>
          <w:delText xml:space="preserve"> </w:delText>
        </w:r>
        <w:r w:rsidRPr="008869A6" w:rsidDel="000C7736">
          <w:rPr>
            <w:lang w:val="es-PY"/>
          </w:rPr>
          <w:delText>de</w:delText>
        </w:r>
        <w:r w:rsidR="00D50D7D" w:rsidDel="000C7736">
          <w:rPr>
            <w:lang w:val="es-PY"/>
          </w:rPr>
          <w:delText xml:space="preserve"> </w:delText>
        </w:r>
        <w:r w:rsidDel="000C7736">
          <w:rPr>
            <w:lang w:val="es-PY"/>
          </w:rPr>
          <w:delText>M</w:delText>
        </w:r>
        <w:r w:rsidRPr="008869A6" w:rsidDel="000C7736">
          <w:rPr>
            <w:lang w:val="es-PY"/>
          </w:rPr>
          <w:delText>ejora</w:delText>
        </w:r>
      </w:del>
      <w:r w:rsidRPr="008869A6">
        <w:rPr>
          <w:lang w:val="es-PY"/>
        </w:rPr>
        <w:t>.</w:t>
      </w:r>
      <w:r w:rsidR="00D50D7D">
        <w:rPr>
          <w:lang w:val="es-PY"/>
        </w:rPr>
        <w:t xml:space="preserve"> </w:t>
      </w:r>
      <w:r>
        <w:rPr>
          <w:lang w:val="es-PY"/>
        </w:rPr>
        <w:t>Ejecutado</w:t>
      </w:r>
      <w:r w:rsidR="00D50D7D">
        <w:rPr>
          <w:lang w:val="es-PY"/>
        </w:rPr>
        <w:t xml:space="preserve"> </w:t>
      </w:r>
      <w:r w:rsidRPr="0015771C">
        <w:rPr>
          <w:lang w:val="es-PY"/>
        </w:rPr>
        <w:t>e</w:t>
      </w:r>
      <w:r w:rsidRPr="0015771C">
        <w:t>l</w:t>
      </w:r>
      <w:r w:rsidR="00D50D7D">
        <w:t xml:space="preserve"> </w:t>
      </w:r>
      <w:r w:rsidRPr="0015771C">
        <w:t>Plan,</w:t>
      </w:r>
      <w:r w:rsidR="00D50D7D">
        <w:rPr>
          <w:lang w:val="es-PY"/>
        </w:rPr>
        <w:t xml:space="preserve"> </w:t>
      </w:r>
      <w:r w:rsidRPr="0015771C">
        <w:rPr>
          <w:lang w:val="es-PY"/>
        </w:rPr>
        <w:t>el</w:t>
      </w:r>
      <w:r w:rsidR="00D50D7D">
        <w:rPr>
          <w:lang w:val="es-PY"/>
        </w:rPr>
        <w:t xml:space="preserve"> </w:t>
      </w:r>
      <w:r w:rsidRPr="0015771C">
        <w:rPr>
          <w:lang w:val="es-PY"/>
        </w:rPr>
        <w:t>Prestador</w:t>
      </w:r>
      <w:r w:rsidR="00D50D7D">
        <w:rPr>
          <w:lang w:val="es-PY"/>
        </w:rPr>
        <w:t xml:space="preserve"> </w:t>
      </w:r>
      <w:r w:rsidRPr="0015771C">
        <w:rPr>
          <w:lang w:val="es-PY"/>
        </w:rPr>
        <w:t>deberá</w:t>
      </w:r>
      <w:r w:rsidR="00D50D7D">
        <w:rPr>
          <w:lang w:val="es-PY"/>
        </w:rPr>
        <w:t xml:space="preserve"> </w:t>
      </w:r>
      <w:r w:rsidRPr="0015771C">
        <w:rPr>
          <w:lang w:val="es-PY"/>
        </w:rPr>
        <w:t>informar</w:t>
      </w:r>
      <w:r w:rsidR="00D50D7D">
        <w:rPr>
          <w:lang w:val="es-PY"/>
        </w:rPr>
        <w:t xml:space="preserve"> </w:t>
      </w:r>
      <w:r w:rsidRPr="0015771C">
        <w:rPr>
          <w:lang w:val="es-PY"/>
        </w:rPr>
        <w:t>del</w:t>
      </w:r>
      <w:r w:rsidR="00D50D7D">
        <w:rPr>
          <w:lang w:val="es-PY"/>
        </w:rPr>
        <w:t xml:space="preserve"> </w:t>
      </w:r>
      <w:r w:rsidRPr="0015771C">
        <w:rPr>
          <w:lang w:val="es-PY"/>
        </w:rPr>
        <w:t>mismo</w:t>
      </w:r>
      <w:r w:rsidR="00D50D7D">
        <w:rPr>
          <w:lang w:val="es-PY"/>
        </w:rPr>
        <w:t xml:space="preserve"> </w:t>
      </w:r>
      <w:r w:rsidRPr="0015771C">
        <w:rPr>
          <w:lang w:val="es-PY"/>
        </w:rPr>
        <w:t>a</w:t>
      </w:r>
      <w:r w:rsidR="00D50D7D">
        <w:rPr>
          <w:lang w:val="es-PY"/>
        </w:rPr>
        <w:t xml:space="preserve"> </w:t>
      </w:r>
      <w:r w:rsidRPr="0015771C">
        <w:rPr>
          <w:lang w:val="es-PY"/>
        </w:rPr>
        <w:t>la</w:t>
      </w:r>
      <w:r w:rsidR="00D50D7D">
        <w:rPr>
          <w:lang w:val="es-PY"/>
        </w:rPr>
        <w:t xml:space="preserve"> </w:t>
      </w:r>
      <w:r w:rsidRPr="0015771C">
        <w:rPr>
          <w:lang w:val="es-PY"/>
        </w:rPr>
        <w:t>CONATEL,</w:t>
      </w:r>
      <w:r w:rsidR="00D50D7D">
        <w:rPr>
          <w:lang w:val="es-PY"/>
        </w:rPr>
        <w:t xml:space="preserve"> </w:t>
      </w:r>
      <w:r w:rsidRPr="0015771C">
        <w:rPr>
          <w:lang w:val="es-PY"/>
        </w:rPr>
        <w:t>la</w:t>
      </w:r>
      <w:r w:rsidR="00D50D7D">
        <w:rPr>
          <w:lang w:val="es-PY"/>
        </w:rPr>
        <w:t xml:space="preserve"> </w:t>
      </w:r>
      <w:r w:rsidRPr="0015771C">
        <w:rPr>
          <w:lang w:val="es-PY"/>
        </w:rPr>
        <w:t>que</w:t>
      </w:r>
      <w:r w:rsidR="00D50D7D">
        <w:rPr>
          <w:lang w:val="es-PY"/>
        </w:rPr>
        <w:t xml:space="preserve"> </w:t>
      </w:r>
      <w:r w:rsidRPr="0015771C">
        <w:rPr>
          <w:lang w:val="es-PY"/>
        </w:rPr>
        <w:t>deberá</w:t>
      </w:r>
      <w:r w:rsidR="00D50D7D">
        <w:rPr>
          <w:lang w:val="es-PY"/>
        </w:rPr>
        <w:t xml:space="preserve"> </w:t>
      </w:r>
      <w:r w:rsidRPr="0015771C">
        <w:rPr>
          <w:lang w:val="es-PY"/>
        </w:rPr>
        <w:t>constatar</w:t>
      </w:r>
      <w:r w:rsidR="00D50D7D">
        <w:rPr>
          <w:lang w:val="es-PY"/>
        </w:rPr>
        <w:t xml:space="preserve"> </w:t>
      </w:r>
      <w:r w:rsidRPr="0015771C">
        <w:rPr>
          <w:lang w:val="es-PY"/>
        </w:rPr>
        <w:t>e</w:t>
      </w:r>
      <w:r w:rsidRPr="008869A6">
        <w:rPr>
          <w:lang w:val="es-PY"/>
        </w:rPr>
        <w:t>l</w:t>
      </w:r>
      <w:r w:rsidR="00D50D7D">
        <w:rPr>
          <w:lang w:val="es-PY"/>
        </w:rPr>
        <w:t xml:space="preserve"> </w:t>
      </w:r>
      <w:r w:rsidRPr="008869A6">
        <w:rPr>
          <w:lang w:val="es-PY"/>
        </w:rPr>
        <w:t>cumplimiento</w:t>
      </w:r>
      <w:r w:rsidR="00D50D7D">
        <w:rPr>
          <w:lang w:val="es-PY"/>
        </w:rPr>
        <w:t xml:space="preserve"> </w:t>
      </w:r>
      <w:r w:rsidRPr="008869A6">
        <w:rPr>
          <w:lang w:val="es-PY"/>
        </w:rPr>
        <w:t>respectivo</w:t>
      </w:r>
      <w:r w:rsidRPr="005A2893">
        <w:t>.</w:t>
      </w:r>
    </w:p>
    <w:p w14:paraId="3A839B04" w14:textId="557F47BD" w:rsidR="005F60E5" w:rsidRDefault="00CC1F7E" w:rsidP="00043DD0">
      <w:pPr>
        <w:pStyle w:val="Ttulo1"/>
      </w:pPr>
      <w:r w:rsidRPr="00D50D7D">
        <w:t>TITULO</w:t>
      </w:r>
      <w:r w:rsidR="00D50D7D" w:rsidRPr="00D35581">
        <w:t xml:space="preserve"> </w:t>
      </w:r>
      <w:r w:rsidRPr="00D35581">
        <w:t>II</w:t>
      </w:r>
      <w:r w:rsidR="00D35581">
        <w:br/>
      </w:r>
      <w:r w:rsidRPr="00D35581">
        <w:t>DE</w:t>
      </w:r>
      <w:r w:rsidR="008B4485" w:rsidRPr="00D35581">
        <w:t>FINICIONES</w:t>
      </w:r>
    </w:p>
    <w:p w14:paraId="3F5B4DCF" w14:textId="319AEFA7" w:rsidR="005F60E5" w:rsidRDefault="008C5036" w:rsidP="00043DD0">
      <w:pPr>
        <w:pStyle w:val="Textoindependiente"/>
        <w:rPr>
          <w:b/>
        </w:rPr>
      </w:pPr>
      <w:r>
        <w:rPr>
          <w:b/>
        </w:rPr>
        <w:t>Artículo</w:t>
      </w:r>
      <w:r w:rsidR="00D50D7D">
        <w:rPr>
          <w:b/>
        </w:rPr>
        <w:t xml:space="preserve"> </w:t>
      </w:r>
      <w:r w:rsidR="009F0D5D">
        <w:rPr>
          <w:b/>
        </w:rPr>
        <w:t>38</w:t>
      </w:r>
      <w:r>
        <w:rPr>
          <w:b/>
        </w:rPr>
        <w:t>°</w:t>
      </w:r>
      <w:r w:rsidRPr="005A2893">
        <w:rPr>
          <w:b/>
        </w:rPr>
        <w:tab/>
      </w:r>
      <w:r w:rsidRPr="008C5036">
        <w:rPr>
          <w:lang w:val="es-PY"/>
        </w:rPr>
        <w:t>A</w:t>
      </w:r>
      <w:r w:rsidR="00D50D7D">
        <w:rPr>
          <w:lang w:val="es-PY"/>
        </w:rPr>
        <w:t xml:space="preserve"> </w:t>
      </w:r>
      <w:r w:rsidRPr="008C5036">
        <w:rPr>
          <w:lang w:val="es-PY"/>
        </w:rPr>
        <w:t>los</w:t>
      </w:r>
      <w:r w:rsidR="00D50D7D">
        <w:rPr>
          <w:lang w:val="es-PY"/>
        </w:rPr>
        <w:t xml:space="preserve"> </w:t>
      </w:r>
      <w:r w:rsidRPr="008C5036">
        <w:rPr>
          <w:lang w:val="es-PY"/>
        </w:rPr>
        <w:t>efectos</w:t>
      </w:r>
      <w:r w:rsidR="00D50D7D">
        <w:rPr>
          <w:lang w:val="es-PY"/>
        </w:rPr>
        <w:t xml:space="preserve"> </w:t>
      </w:r>
      <w:r w:rsidRPr="008C5036">
        <w:rPr>
          <w:lang w:val="es-PY"/>
        </w:rPr>
        <w:t>del</w:t>
      </w:r>
      <w:r w:rsidR="00D50D7D">
        <w:rPr>
          <w:lang w:val="es-PY"/>
        </w:rPr>
        <w:t xml:space="preserve"> </w:t>
      </w:r>
      <w:r w:rsidRPr="008C5036">
        <w:rPr>
          <w:lang w:val="es-PY"/>
        </w:rPr>
        <w:t>presente</w:t>
      </w:r>
      <w:r w:rsidR="00D50D7D">
        <w:rPr>
          <w:lang w:val="es-PY"/>
        </w:rPr>
        <w:t xml:space="preserve"> </w:t>
      </w:r>
      <w:r w:rsidRPr="008C5036">
        <w:rPr>
          <w:lang w:val="es-PY"/>
        </w:rPr>
        <w:t>Reglamento,</w:t>
      </w:r>
      <w:r w:rsidR="00D50D7D">
        <w:rPr>
          <w:lang w:val="es-PY"/>
        </w:rPr>
        <w:t xml:space="preserve"> </w:t>
      </w:r>
      <w:r w:rsidRPr="008C5036">
        <w:rPr>
          <w:lang w:val="es-PY"/>
        </w:rPr>
        <w:t>los</w:t>
      </w:r>
      <w:r w:rsidR="00D50D7D">
        <w:rPr>
          <w:lang w:val="es-PY"/>
        </w:rPr>
        <w:t xml:space="preserve"> </w:t>
      </w:r>
      <w:r w:rsidRPr="008C5036">
        <w:rPr>
          <w:lang w:val="es-PY"/>
        </w:rPr>
        <w:t>términos</w:t>
      </w:r>
      <w:r w:rsidR="00D50D7D">
        <w:rPr>
          <w:lang w:val="es-PY"/>
        </w:rPr>
        <w:t xml:space="preserve"> </w:t>
      </w:r>
      <w:r w:rsidRPr="008C5036">
        <w:rPr>
          <w:lang w:val="es-PY"/>
        </w:rPr>
        <w:t>que</w:t>
      </w:r>
      <w:r w:rsidR="00D50D7D">
        <w:rPr>
          <w:lang w:val="es-PY"/>
        </w:rPr>
        <w:t xml:space="preserve"> </w:t>
      </w:r>
      <w:r w:rsidRPr="008C5036">
        <w:rPr>
          <w:lang w:val="es-PY"/>
        </w:rPr>
        <w:t>a</w:t>
      </w:r>
      <w:r w:rsidR="00D50D7D">
        <w:rPr>
          <w:lang w:val="es-PY"/>
        </w:rPr>
        <w:t xml:space="preserve"> </w:t>
      </w:r>
      <w:r w:rsidRPr="008C5036">
        <w:rPr>
          <w:lang w:val="es-PY"/>
        </w:rPr>
        <w:t>continuación</w:t>
      </w:r>
      <w:r w:rsidR="00D50D7D">
        <w:rPr>
          <w:lang w:val="es-PY"/>
        </w:rPr>
        <w:t xml:space="preserve"> </w:t>
      </w:r>
      <w:r w:rsidRPr="008C5036">
        <w:rPr>
          <w:lang w:val="es-PY"/>
        </w:rPr>
        <w:t>se</w:t>
      </w:r>
      <w:r w:rsidR="00D50D7D">
        <w:rPr>
          <w:lang w:val="es-PY"/>
        </w:rPr>
        <w:t xml:space="preserve"> </w:t>
      </w:r>
      <w:r w:rsidRPr="008C5036">
        <w:rPr>
          <w:lang w:val="es-PY"/>
        </w:rPr>
        <w:t>listan</w:t>
      </w:r>
      <w:r w:rsidR="00D50D7D">
        <w:rPr>
          <w:lang w:val="es-PY"/>
        </w:rPr>
        <w:t xml:space="preserve"> </w:t>
      </w:r>
      <w:r w:rsidRPr="008C5036">
        <w:rPr>
          <w:lang w:val="es-PY"/>
        </w:rPr>
        <w:t>tendrán</w:t>
      </w:r>
      <w:r w:rsidR="00D50D7D">
        <w:rPr>
          <w:lang w:val="es-PY"/>
        </w:rPr>
        <w:t xml:space="preserve"> </w:t>
      </w:r>
      <w:r w:rsidRPr="008C5036">
        <w:rPr>
          <w:lang w:val="es-PY"/>
        </w:rPr>
        <w:t>los</w:t>
      </w:r>
      <w:r w:rsidR="00D50D7D">
        <w:rPr>
          <w:lang w:val="es-PY"/>
        </w:rPr>
        <w:t xml:space="preserve"> </w:t>
      </w:r>
      <w:r w:rsidRPr="008C5036">
        <w:rPr>
          <w:lang w:val="es-PY"/>
        </w:rPr>
        <w:t>siguientes</w:t>
      </w:r>
      <w:r w:rsidR="00D50D7D">
        <w:rPr>
          <w:lang w:val="es-PY"/>
        </w:rPr>
        <w:t xml:space="preserve"> </w:t>
      </w:r>
      <w:r w:rsidRPr="008C5036">
        <w:rPr>
          <w:lang w:val="es-PY"/>
        </w:rPr>
        <w:t>significados</w:t>
      </w:r>
      <w:r w:rsidRPr="005A2893">
        <w:t>.</w:t>
      </w:r>
    </w:p>
    <w:p w14:paraId="17C31C3F" w14:textId="45EA28E0" w:rsidR="005F60E5" w:rsidRPr="00245FA4" w:rsidRDefault="008C5036" w:rsidP="00A3245A">
      <w:pPr>
        <w:pStyle w:val="Prrafodelista"/>
        <w:numPr>
          <w:ilvl w:val="0"/>
          <w:numId w:val="46"/>
        </w:numPr>
        <w:ind w:left="1428"/>
        <w:contextualSpacing w:val="0"/>
        <w:rPr>
          <w:ins w:id="59" w:author="Javier Ramos" w:date="2020-07-28T12:36:00Z"/>
          <w:rPrChange w:id="60" w:author="Javier Ramos" w:date="2020-07-28T12:36:00Z">
            <w:rPr>
              <w:ins w:id="61" w:author="Javier Ramos" w:date="2020-07-28T12:36:00Z"/>
              <w:lang w:val="es-PY"/>
            </w:rPr>
          </w:rPrChange>
        </w:rPr>
      </w:pPr>
      <w:r w:rsidRPr="005F7780">
        <w:rPr>
          <w:lang w:val="es-PY"/>
        </w:rPr>
        <w:t>Accesibilidad:</w:t>
      </w:r>
      <w:r w:rsidR="00D50D7D">
        <w:rPr>
          <w:lang w:val="es-PY"/>
        </w:rPr>
        <w:t xml:space="preserve"> </w:t>
      </w:r>
      <w:del w:id="62" w:author="Javier Ramos" w:date="2020-07-28T12:35:00Z">
        <w:r w:rsidRPr="005F7780" w:rsidDel="00245FA4">
          <w:rPr>
            <w:lang w:val="es-PY"/>
          </w:rPr>
          <w:delText>es</w:delText>
        </w:r>
        <w:r w:rsidR="00D50D7D" w:rsidDel="00245FA4">
          <w:rPr>
            <w:lang w:val="es-PY"/>
          </w:rPr>
          <w:delText xml:space="preserve"> </w:delText>
        </w:r>
        <w:r w:rsidRPr="005F7780" w:rsidDel="00245FA4">
          <w:rPr>
            <w:lang w:val="es-PY"/>
          </w:rPr>
          <w:delText>la</w:delText>
        </w:r>
        <w:r w:rsidR="00D50D7D" w:rsidDel="00245FA4">
          <w:rPr>
            <w:lang w:val="es-PY"/>
          </w:rPr>
          <w:delText xml:space="preserve"> </w:delText>
        </w:r>
        <w:r w:rsidRPr="005F7780" w:rsidDel="00245FA4">
          <w:rPr>
            <w:lang w:val="es-PY"/>
          </w:rPr>
          <w:delText>aptitud</w:delText>
        </w:r>
        <w:r w:rsidR="00D50D7D" w:rsidDel="00245FA4">
          <w:rPr>
            <w:lang w:val="es-PY"/>
          </w:rPr>
          <w:delText xml:space="preserve"> </w:delText>
        </w:r>
        <w:r w:rsidRPr="005F7780" w:rsidDel="00245FA4">
          <w:rPr>
            <w:lang w:val="es-PY"/>
          </w:rPr>
          <w:delText>del</w:delText>
        </w:r>
        <w:r w:rsidR="00D50D7D" w:rsidDel="00245FA4">
          <w:rPr>
            <w:lang w:val="es-PY"/>
          </w:rPr>
          <w:delText xml:space="preserve"> </w:delText>
        </w:r>
        <w:r w:rsidRPr="005F7780" w:rsidDel="00245FA4">
          <w:rPr>
            <w:lang w:val="es-PY"/>
          </w:rPr>
          <w:delText>servicio</w:delText>
        </w:r>
        <w:r w:rsidR="00D50D7D" w:rsidDel="00245FA4">
          <w:rPr>
            <w:lang w:val="es-PY"/>
          </w:rPr>
          <w:delText xml:space="preserve"> </w:delText>
        </w:r>
        <w:r w:rsidRPr="005F7780" w:rsidDel="00245FA4">
          <w:rPr>
            <w:lang w:val="es-PY"/>
          </w:rPr>
          <w:delText>para</w:delText>
        </w:r>
        <w:r w:rsidR="00D50D7D" w:rsidDel="00245FA4">
          <w:rPr>
            <w:lang w:val="es-PY"/>
          </w:rPr>
          <w:delText xml:space="preserve"> </w:delText>
        </w:r>
        <w:r w:rsidRPr="005F7780" w:rsidDel="00245FA4">
          <w:rPr>
            <w:lang w:val="es-PY"/>
          </w:rPr>
          <w:delText>ser</w:delText>
        </w:r>
        <w:r w:rsidR="00D50D7D" w:rsidDel="00245FA4">
          <w:rPr>
            <w:lang w:val="es-PY"/>
          </w:rPr>
          <w:delText xml:space="preserve"> </w:delText>
        </w:r>
        <w:r w:rsidRPr="005F7780" w:rsidDel="00245FA4">
          <w:rPr>
            <w:lang w:val="es-PY"/>
          </w:rPr>
          <w:delText>obtenido</w:delText>
        </w:r>
        <w:r w:rsidR="00D50D7D" w:rsidDel="00245FA4">
          <w:rPr>
            <w:lang w:val="es-PY"/>
          </w:rPr>
          <w:delText xml:space="preserve"> </w:delText>
        </w:r>
      </w:del>
      <w:ins w:id="63" w:author="Javier Ramos" w:date="2020-07-28T12:35:00Z">
        <w:r w:rsidR="00245FA4">
          <w:rPr>
            <w:lang w:val="es-PY"/>
          </w:rPr>
          <w:t xml:space="preserve">Capacidad para obtener un servicio </w:t>
        </w:r>
      </w:ins>
      <w:r w:rsidRPr="005F7780">
        <w:rPr>
          <w:lang w:val="es-PY"/>
        </w:rPr>
        <w:t>con</w:t>
      </w:r>
      <w:r w:rsidR="00D50D7D">
        <w:rPr>
          <w:lang w:val="es-PY"/>
        </w:rPr>
        <w:t xml:space="preserve"> </w:t>
      </w:r>
      <w:r w:rsidRPr="005F7780">
        <w:rPr>
          <w:lang w:val="es-PY"/>
        </w:rPr>
        <w:t>las</w:t>
      </w:r>
      <w:r w:rsidR="00D50D7D">
        <w:rPr>
          <w:lang w:val="es-PY"/>
        </w:rPr>
        <w:t xml:space="preserve"> </w:t>
      </w:r>
      <w:r w:rsidRPr="005F7780">
        <w:rPr>
          <w:lang w:val="es-PY"/>
        </w:rPr>
        <w:t>tolerancias</w:t>
      </w:r>
      <w:r w:rsidR="00D50D7D">
        <w:rPr>
          <w:lang w:val="es-PY"/>
        </w:rPr>
        <w:t xml:space="preserve"> </w:t>
      </w:r>
      <w:r w:rsidRPr="005F7780">
        <w:rPr>
          <w:lang w:val="es-PY"/>
        </w:rPr>
        <w:t>y</w:t>
      </w:r>
      <w:r w:rsidR="00D50D7D">
        <w:rPr>
          <w:lang w:val="es-PY"/>
        </w:rPr>
        <w:t xml:space="preserve"> </w:t>
      </w:r>
      <w:r w:rsidRPr="005F7780">
        <w:rPr>
          <w:lang w:val="es-PY"/>
        </w:rPr>
        <w:t>demás</w:t>
      </w:r>
      <w:r w:rsidR="00D50D7D">
        <w:rPr>
          <w:lang w:val="es-PY"/>
        </w:rPr>
        <w:t xml:space="preserve"> </w:t>
      </w:r>
      <w:r w:rsidRPr="005F7780">
        <w:rPr>
          <w:lang w:val="es-PY"/>
        </w:rPr>
        <w:t>condiciones</w:t>
      </w:r>
      <w:r w:rsidR="00D50D7D">
        <w:rPr>
          <w:lang w:val="es-PY"/>
        </w:rPr>
        <w:t xml:space="preserve"> </w:t>
      </w:r>
      <w:r w:rsidRPr="005F7780">
        <w:rPr>
          <w:lang w:val="es-PY"/>
        </w:rPr>
        <w:t>especificadas,</w:t>
      </w:r>
      <w:r w:rsidR="00D50D7D">
        <w:rPr>
          <w:lang w:val="es-PY"/>
        </w:rPr>
        <w:t xml:space="preserve"> </w:t>
      </w:r>
      <w:r w:rsidRPr="005F7780">
        <w:rPr>
          <w:lang w:val="es-PY"/>
        </w:rPr>
        <w:t>cuando</w:t>
      </w:r>
      <w:r w:rsidR="00D50D7D">
        <w:rPr>
          <w:lang w:val="es-PY"/>
        </w:rPr>
        <w:t xml:space="preserve"> </w:t>
      </w:r>
      <w:r w:rsidRPr="005F7780">
        <w:rPr>
          <w:lang w:val="es-PY"/>
        </w:rPr>
        <w:t>lo</w:t>
      </w:r>
      <w:r w:rsidR="00D50D7D">
        <w:rPr>
          <w:lang w:val="es-PY"/>
        </w:rPr>
        <w:t xml:space="preserve"> </w:t>
      </w:r>
      <w:r w:rsidRPr="005F7780">
        <w:rPr>
          <w:lang w:val="es-PY"/>
        </w:rPr>
        <w:t>solicite</w:t>
      </w:r>
      <w:r w:rsidR="00D50D7D">
        <w:rPr>
          <w:lang w:val="es-PY"/>
        </w:rPr>
        <w:t xml:space="preserve"> </w:t>
      </w:r>
      <w:r w:rsidRPr="005F7780">
        <w:rPr>
          <w:lang w:val="es-PY"/>
        </w:rPr>
        <w:t>el</w:t>
      </w:r>
      <w:r w:rsidR="00D50D7D">
        <w:rPr>
          <w:lang w:val="es-PY"/>
        </w:rPr>
        <w:t xml:space="preserve"> </w:t>
      </w:r>
      <w:r w:rsidRPr="005F7780">
        <w:rPr>
          <w:lang w:val="es-PY"/>
        </w:rPr>
        <w:lastRenderedPageBreak/>
        <w:t>usuario.</w:t>
      </w:r>
    </w:p>
    <w:p w14:paraId="432EE32E" w14:textId="5BEBB613" w:rsidR="00245FA4" w:rsidRPr="00245FA4" w:rsidRDefault="00245FA4" w:rsidP="00A3245A">
      <w:pPr>
        <w:pStyle w:val="Prrafodelista"/>
        <w:numPr>
          <w:ilvl w:val="0"/>
          <w:numId w:val="46"/>
        </w:numPr>
        <w:ind w:left="1428"/>
        <w:contextualSpacing w:val="0"/>
        <w:rPr>
          <w:ins w:id="64" w:author="Javier Ramos" w:date="2020-07-28T12:36:00Z"/>
          <w:rPrChange w:id="65" w:author="Javier Ramos" w:date="2020-07-28T12:36:00Z">
            <w:rPr>
              <w:ins w:id="66" w:author="Javier Ramos" w:date="2020-07-28T12:36:00Z"/>
              <w:color w:val="000000"/>
            </w:rPr>
          </w:rPrChange>
        </w:rPr>
      </w:pPr>
      <w:ins w:id="67" w:author="Javier Ramos" w:date="2020-07-28T12:36:00Z">
        <w:r>
          <w:rPr>
            <w:color w:val="000000"/>
          </w:rPr>
          <w:t>Acceso: Es el conjunto de recursos de la red de comunicaciones que conecta a los usuarios finales con su proveedor de servicio, donde dichos recursos pueden ser de naturaleza alámbricos,inalámbricos o combinación de ambos.</w:t>
        </w:r>
      </w:ins>
    </w:p>
    <w:p w14:paraId="3B1AAA7D" w14:textId="6DC259AD" w:rsidR="00245FA4" w:rsidRDefault="00245FA4">
      <w:pPr>
        <w:pStyle w:val="Prrafodelista"/>
        <w:numPr>
          <w:ilvl w:val="0"/>
          <w:numId w:val="46"/>
        </w:numPr>
        <w:ind w:left="1428"/>
        <w:contextualSpacing w:val="0"/>
      </w:pPr>
      <w:ins w:id="68" w:author="Javier Ramos" w:date="2020-07-28T12:36:00Z">
        <w:r>
          <w:rPr>
            <w:color w:val="000000"/>
          </w:rPr>
          <w:t>Acceso a Internet: Se refiere a la disposición de instalaciones y / o servicios con el fin de proporcionar acceso al usuario a Internet.</w:t>
        </w:r>
      </w:ins>
    </w:p>
    <w:p w14:paraId="331F55AF" w14:textId="5A7C0D5D" w:rsidR="005F60E5" w:rsidRPr="00A3245A" w:rsidRDefault="005827A2" w:rsidP="00A3245A">
      <w:pPr>
        <w:pStyle w:val="Prrafodelista"/>
        <w:numPr>
          <w:ilvl w:val="0"/>
          <w:numId w:val="46"/>
        </w:numPr>
        <w:ind w:left="1428"/>
        <w:contextualSpacing w:val="0"/>
        <w:rPr>
          <w:lang w:val="es-PY"/>
        </w:rPr>
      </w:pPr>
      <w:r w:rsidRPr="00A3245A">
        <w:rPr>
          <w:lang w:val="es-PY"/>
        </w:rPr>
        <w:t>Área</w:t>
      </w:r>
      <w:r w:rsidR="00D50D7D" w:rsidRPr="00A3245A">
        <w:rPr>
          <w:lang w:val="es-PY"/>
        </w:rPr>
        <w:t xml:space="preserve"> </w:t>
      </w:r>
      <w:r w:rsidRPr="00A3245A">
        <w:rPr>
          <w:lang w:val="es-PY"/>
        </w:rPr>
        <w:t>de</w:t>
      </w:r>
      <w:r w:rsidR="00D50D7D" w:rsidRPr="00A3245A">
        <w:rPr>
          <w:lang w:val="es-PY"/>
        </w:rPr>
        <w:t xml:space="preserve"> </w:t>
      </w:r>
      <w:r w:rsidRPr="00A3245A">
        <w:rPr>
          <w:lang w:val="es-PY"/>
        </w:rPr>
        <w:t>Cobertura</w:t>
      </w:r>
      <w:r w:rsidR="00D50D7D" w:rsidRPr="00A3245A">
        <w:rPr>
          <w:lang w:val="es-PY"/>
        </w:rPr>
        <w:t xml:space="preserve"> </w:t>
      </w:r>
      <w:r w:rsidRPr="00A3245A">
        <w:rPr>
          <w:lang w:val="es-PY"/>
        </w:rPr>
        <w:t>Radioeléctrica:</w:t>
      </w:r>
      <w:r w:rsidR="00D50D7D" w:rsidRPr="00A3245A">
        <w:rPr>
          <w:lang w:val="es-PY"/>
        </w:rPr>
        <w:t xml:space="preserve"> </w:t>
      </w:r>
      <w:r w:rsidRPr="00A3245A">
        <w:rPr>
          <w:lang w:val="es-PY"/>
        </w:rPr>
        <w:t>región</w:t>
      </w:r>
      <w:r w:rsidR="00D50D7D" w:rsidRPr="00A3245A">
        <w:rPr>
          <w:lang w:val="es-PY"/>
        </w:rPr>
        <w:t xml:space="preserve"> </w:t>
      </w:r>
      <w:r w:rsidRPr="00A3245A">
        <w:rPr>
          <w:lang w:val="es-PY"/>
        </w:rPr>
        <w:t>geográfica</w:t>
      </w:r>
      <w:r w:rsidR="00D50D7D" w:rsidRPr="00A3245A">
        <w:rPr>
          <w:lang w:val="es-PY"/>
        </w:rPr>
        <w:t xml:space="preserve"> </w:t>
      </w:r>
      <w:r w:rsidRPr="00A3245A">
        <w:rPr>
          <w:lang w:val="es-PY"/>
        </w:rPr>
        <w:t>obtenida</w:t>
      </w:r>
      <w:r w:rsidR="00D50D7D" w:rsidRPr="00A3245A">
        <w:rPr>
          <w:lang w:val="es-PY"/>
        </w:rPr>
        <w:t xml:space="preserve"> </w:t>
      </w:r>
      <w:r w:rsidRPr="00A3245A">
        <w:rPr>
          <w:lang w:val="es-PY"/>
        </w:rPr>
        <w:t>a</w:t>
      </w:r>
      <w:r w:rsidR="00D50D7D" w:rsidRPr="00A3245A">
        <w:rPr>
          <w:lang w:val="es-PY"/>
        </w:rPr>
        <w:t xml:space="preserve"> </w:t>
      </w:r>
      <w:r w:rsidRPr="00A3245A">
        <w:rPr>
          <w:lang w:val="es-PY"/>
        </w:rPr>
        <w:t>través</w:t>
      </w:r>
      <w:r w:rsidR="00D50D7D" w:rsidRPr="00A3245A">
        <w:rPr>
          <w:lang w:val="es-PY"/>
        </w:rPr>
        <w:t xml:space="preserve"> </w:t>
      </w:r>
      <w:r w:rsidRPr="00A3245A">
        <w:rPr>
          <w:lang w:val="es-PY"/>
        </w:rPr>
        <w:t>de</w:t>
      </w:r>
      <w:r w:rsidR="00D50D7D" w:rsidRPr="00A3245A">
        <w:rPr>
          <w:lang w:val="es-PY"/>
        </w:rPr>
        <w:t xml:space="preserve"> </w:t>
      </w:r>
      <w:r w:rsidRPr="00A3245A">
        <w:rPr>
          <w:lang w:val="es-PY"/>
        </w:rPr>
        <w:t>herramientas</w:t>
      </w:r>
      <w:r w:rsidR="00D50D7D" w:rsidRPr="00A3245A">
        <w:rPr>
          <w:lang w:val="es-PY"/>
        </w:rPr>
        <w:t xml:space="preserve"> </w:t>
      </w:r>
      <w:r w:rsidRPr="00A3245A">
        <w:rPr>
          <w:lang w:val="es-PY"/>
        </w:rPr>
        <w:t>informáticas</w:t>
      </w:r>
      <w:r w:rsidR="00D50D7D" w:rsidRPr="00A3245A">
        <w:rPr>
          <w:lang w:val="es-PY"/>
        </w:rPr>
        <w:t xml:space="preserve"> </w:t>
      </w:r>
      <w:r w:rsidRPr="00A3245A">
        <w:rPr>
          <w:lang w:val="es-PY"/>
        </w:rPr>
        <w:t>con</w:t>
      </w:r>
      <w:r w:rsidR="00D50D7D" w:rsidRPr="00A3245A">
        <w:rPr>
          <w:lang w:val="es-PY"/>
        </w:rPr>
        <w:t xml:space="preserve"> </w:t>
      </w:r>
      <w:r w:rsidRPr="00A3245A">
        <w:rPr>
          <w:lang w:val="es-PY"/>
        </w:rPr>
        <w:t>la</w:t>
      </w:r>
      <w:r w:rsidR="00D50D7D" w:rsidRPr="00A3245A">
        <w:rPr>
          <w:lang w:val="es-PY"/>
        </w:rPr>
        <w:t xml:space="preserve"> </w:t>
      </w:r>
      <w:r w:rsidRPr="00A3245A">
        <w:rPr>
          <w:lang w:val="es-PY"/>
        </w:rPr>
        <w:t>aplicación</w:t>
      </w:r>
      <w:r w:rsidR="00D50D7D" w:rsidRPr="00A3245A">
        <w:rPr>
          <w:lang w:val="es-PY"/>
        </w:rPr>
        <w:t xml:space="preserve"> </w:t>
      </w:r>
      <w:r w:rsidRPr="00A3245A">
        <w:rPr>
          <w:lang w:val="es-PY"/>
        </w:rPr>
        <w:t>de</w:t>
      </w:r>
      <w:r w:rsidR="00D50D7D" w:rsidRPr="00A3245A">
        <w:rPr>
          <w:lang w:val="es-PY"/>
        </w:rPr>
        <w:t xml:space="preserve"> </w:t>
      </w:r>
      <w:r w:rsidRPr="00A3245A">
        <w:rPr>
          <w:lang w:val="es-PY"/>
        </w:rPr>
        <w:t>métodos</w:t>
      </w:r>
      <w:r w:rsidR="00D50D7D" w:rsidRPr="00A3245A">
        <w:rPr>
          <w:lang w:val="es-PY"/>
        </w:rPr>
        <w:t xml:space="preserve"> </w:t>
      </w:r>
      <w:r w:rsidRPr="00A3245A">
        <w:rPr>
          <w:lang w:val="es-PY"/>
        </w:rPr>
        <w:t>de</w:t>
      </w:r>
      <w:r w:rsidR="00D50D7D" w:rsidRPr="00A3245A">
        <w:rPr>
          <w:lang w:val="es-PY"/>
        </w:rPr>
        <w:t xml:space="preserve"> </w:t>
      </w:r>
      <w:r w:rsidRPr="00A3245A">
        <w:rPr>
          <w:lang w:val="es-PY"/>
        </w:rPr>
        <w:t>predicción,</w:t>
      </w:r>
      <w:r w:rsidR="00D50D7D" w:rsidRPr="00A3245A">
        <w:rPr>
          <w:lang w:val="es-PY"/>
        </w:rPr>
        <w:t xml:space="preserve"> </w:t>
      </w:r>
      <w:r w:rsidRPr="00A3245A">
        <w:rPr>
          <w:lang w:val="es-PY"/>
        </w:rPr>
        <w:t>que</w:t>
      </w:r>
      <w:r w:rsidR="00D50D7D" w:rsidRPr="00A3245A">
        <w:rPr>
          <w:lang w:val="es-PY"/>
        </w:rPr>
        <w:t xml:space="preserve"> </w:t>
      </w:r>
      <w:r w:rsidRPr="00A3245A">
        <w:rPr>
          <w:lang w:val="es-PY"/>
        </w:rPr>
        <w:t>indica</w:t>
      </w:r>
      <w:r w:rsidR="00D50D7D" w:rsidRPr="00A3245A">
        <w:rPr>
          <w:lang w:val="es-PY"/>
        </w:rPr>
        <w:t xml:space="preserve"> </w:t>
      </w:r>
      <w:r w:rsidRPr="00A3245A">
        <w:rPr>
          <w:lang w:val="es-PY"/>
        </w:rPr>
        <w:t>el</w:t>
      </w:r>
      <w:r w:rsidR="00D50D7D" w:rsidRPr="00A3245A">
        <w:rPr>
          <w:lang w:val="es-PY"/>
        </w:rPr>
        <w:t xml:space="preserve"> </w:t>
      </w:r>
      <w:r w:rsidRPr="00A3245A">
        <w:rPr>
          <w:lang w:val="es-PY"/>
        </w:rPr>
        <w:t>área</w:t>
      </w:r>
      <w:r w:rsidR="00D50D7D" w:rsidRPr="00A3245A">
        <w:rPr>
          <w:lang w:val="es-PY"/>
        </w:rPr>
        <w:t xml:space="preserve"> </w:t>
      </w:r>
      <w:r w:rsidRPr="00A3245A">
        <w:rPr>
          <w:lang w:val="es-PY"/>
        </w:rPr>
        <w:t>donde</w:t>
      </w:r>
      <w:r w:rsidR="00D50D7D" w:rsidRPr="00A3245A">
        <w:rPr>
          <w:lang w:val="es-PY"/>
        </w:rPr>
        <w:t xml:space="preserve"> </w:t>
      </w:r>
      <w:r w:rsidRPr="00A3245A">
        <w:rPr>
          <w:lang w:val="es-PY"/>
        </w:rPr>
        <w:t>se</w:t>
      </w:r>
      <w:r w:rsidR="00D50D7D" w:rsidRPr="00A3245A">
        <w:rPr>
          <w:lang w:val="es-PY"/>
        </w:rPr>
        <w:t xml:space="preserve"> </w:t>
      </w:r>
      <w:r w:rsidRPr="00A3245A">
        <w:rPr>
          <w:lang w:val="es-PY"/>
        </w:rPr>
        <w:t>superan</w:t>
      </w:r>
      <w:r w:rsidR="00D50D7D" w:rsidRPr="00A3245A">
        <w:rPr>
          <w:lang w:val="es-PY"/>
        </w:rPr>
        <w:t xml:space="preserve"> </w:t>
      </w:r>
      <w:r w:rsidRPr="00A3245A">
        <w:rPr>
          <w:lang w:val="es-PY"/>
        </w:rPr>
        <w:t>los</w:t>
      </w:r>
      <w:r w:rsidR="00D50D7D" w:rsidRPr="00A3245A">
        <w:rPr>
          <w:lang w:val="es-PY"/>
        </w:rPr>
        <w:t xml:space="preserve"> </w:t>
      </w:r>
      <w:r w:rsidRPr="00A3245A">
        <w:rPr>
          <w:lang w:val="es-PY"/>
        </w:rPr>
        <w:t>umbrales</w:t>
      </w:r>
      <w:r w:rsidR="00D50D7D" w:rsidRPr="00A3245A">
        <w:rPr>
          <w:lang w:val="es-PY"/>
        </w:rPr>
        <w:t xml:space="preserve"> </w:t>
      </w:r>
      <w:r w:rsidRPr="00A3245A">
        <w:rPr>
          <w:lang w:val="es-PY"/>
        </w:rPr>
        <w:t>establecidos</w:t>
      </w:r>
      <w:r w:rsidR="00D50D7D" w:rsidRPr="00A3245A">
        <w:rPr>
          <w:lang w:val="es-PY"/>
        </w:rPr>
        <w:t xml:space="preserve"> </w:t>
      </w:r>
      <w:r w:rsidRPr="00A3245A">
        <w:rPr>
          <w:lang w:val="es-PY"/>
        </w:rPr>
        <w:t>en</w:t>
      </w:r>
      <w:r w:rsidR="00D50D7D" w:rsidRPr="00A3245A">
        <w:rPr>
          <w:lang w:val="es-PY"/>
        </w:rPr>
        <w:t xml:space="preserve"> </w:t>
      </w:r>
      <w:r w:rsidRPr="00A3245A">
        <w:rPr>
          <w:lang w:val="es-PY"/>
        </w:rPr>
        <w:t>el</w:t>
      </w:r>
      <w:r w:rsidR="00D50D7D" w:rsidRPr="00A3245A">
        <w:rPr>
          <w:lang w:val="es-PY"/>
        </w:rPr>
        <w:t xml:space="preserve"> </w:t>
      </w:r>
      <w:r w:rsidRPr="00A3245A">
        <w:rPr>
          <w:lang w:val="es-PY"/>
        </w:rPr>
        <w:t>artículo</w:t>
      </w:r>
      <w:r w:rsidR="00D50D7D" w:rsidRPr="00A3245A">
        <w:rPr>
          <w:lang w:val="es-PY"/>
        </w:rPr>
        <w:t xml:space="preserve"> </w:t>
      </w:r>
      <w:r w:rsidR="00C42B9E" w:rsidRPr="00A3245A">
        <w:rPr>
          <w:lang w:val="es-PY"/>
        </w:rPr>
        <w:t>73</w:t>
      </w:r>
      <w:r w:rsidR="00D50D7D" w:rsidRPr="00A3245A">
        <w:rPr>
          <w:lang w:val="es-PY"/>
        </w:rPr>
        <w:t xml:space="preserve"> </w:t>
      </w:r>
      <w:r w:rsidRPr="00A3245A">
        <w:rPr>
          <w:lang w:val="es-PY"/>
        </w:rPr>
        <w:t>del</w:t>
      </w:r>
      <w:r w:rsidR="00D50D7D" w:rsidRPr="00A3245A">
        <w:rPr>
          <w:lang w:val="es-PY"/>
        </w:rPr>
        <w:t xml:space="preserve"> </w:t>
      </w:r>
      <w:r w:rsidRPr="00A3245A">
        <w:rPr>
          <w:lang w:val="es-PY"/>
        </w:rPr>
        <w:t>presente</w:t>
      </w:r>
      <w:r w:rsidR="00D50D7D" w:rsidRPr="00A3245A">
        <w:rPr>
          <w:lang w:val="es-PY"/>
        </w:rPr>
        <w:t xml:space="preserve"> </w:t>
      </w:r>
      <w:r w:rsidRPr="00A3245A">
        <w:rPr>
          <w:lang w:val="es-PY"/>
        </w:rPr>
        <w:t>Reglamento.</w:t>
      </w:r>
    </w:p>
    <w:p w14:paraId="73A9AD21" w14:textId="209BF891" w:rsidR="005F60E5" w:rsidRDefault="008C5036" w:rsidP="00A3245A">
      <w:pPr>
        <w:pStyle w:val="Prrafodelista"/>
        <w:numPr>
          <w:ilvl w:val="0"/>
          <w:numId w:val="46"/>
        </w:numPr>
        <w:ind w:left="1428"/>
        <w:contextualSpacing w:val="0"/>
        <w:rPr>
          <w:ins w:id="69" w:author="Javier Ramos" w:date="2020-07-28T12:40:00Z"/>
          <w:lang w:val="es-PY"/>
        </w:rPr>
      </w:pPr>
      <w:r w:rsidRPr="005F7780">
        <w:rPr>
          <w:lang w:val="es-PY"/>
        </w:rPr>
        <w:t>Calidad</w:t>
      </w:r>
      <w:r w:rsidR="00D50D7D">
        <w:rPr>
          <w:lang w:val="es-PY"/>
        </w:rPr>
        <w:t xml:space="preserve"> </w:t>
      </w:r>
      <w:r w:rsidRPr="005F7780">
        <w:rPr>
          <w:lang w:val="es-PY"/>
        </w:rPr>
        <w:t>de</w:t>
      </w:r>
      <w:r w:rsidR="00D50D7D">
        <w:rPr>
          <w:lang w:val="es-PY"/>
        </w:rPr>
        <w:t xml:space="preserve"> </w:t>
      </w:r>
      <w:r w:rsidRPr="005F7780">
        <w:rPr>
          <w:lang w:val="es-PY"/>
        </w:rPr>
        <w:t>Servicio:</w:t>
      </w:r>
      <w:r w:rsidR="00D50D7D">
        <w:rPr>
          <w:lang w:val="es-PY"/>
        </w:rPr>
        <w:t xml:space="preserve"> </w:t>
      </w:r>
      <w:del w:id="70" w:author="Javier Ramos" w:date="2020-07-28T12:39:00Z">
        <w:r w:rsidRPr="005F7780" w:rsidDel="00A2279F">
          <w:rPr>
            <w:lang w:val="es-PY"/>
          </w:rPr>
          <w:delText>es</w:delText>
        </w:r>
        <w:r w:rsidR="00D50D7D" w:rsidDel="00A2279F">
          <w:rPr>
            <w:lang w:val="es-PY"/>
          </w:rPr>
          <w:delText xml:space="preserve"> </w:delText>
        </w:r>
        <w:r w:rsidRPr="005F7780" w:rsidDel="00A2279F">
          <w:rPr>
            <w:lang w:val="es-PY"/>
          </w:rPr>
          <w:delText>el</w:delText>
        </w:r>
        <w:r w:rsidR="00D50D7D" w:rsidDel="00A2279F">
          <w:rPr>
            <w:lang w:val="es-PY"/>
          </w:rPr>
          <w:delText xml:space="preserve"> </w:delText>
        </w:r>
        <w:r w:rsidRPr="005F7780" w:rsidDel="00A2279F">
          <w:rPr>
            <w:lang w:val="es-PY"/>
          </w:rPr>
          <w:delText>efecto</w:delText>
        </w:r>
        <w:r w:rsidR="00D50D7D" w:rsidDel="00A2279F">
          <w:rPr>
            <w:lang w:val="es-PY"/>
          </w:rPr>
          <w:delText xml:space="preserve"> </w:delText>
        </w:r>
        <w:r w:rsidRPr="005F7780" w:rsidDel="00A2279F">
          <w:rPr>
            <w:lang w:val="es-PY"/>
          </w:rPr>
          <w:delText>global</w:delText>
        </w:r>
        <w:r w:rsidR="00D50D7D" w:rsidDel="00A2279F">
          <w:rPr>
            <w:lang w:val="es-PY"/>
          </w:rPr>
          <w:delText xml:space="preserve"> </w:delText>
        </w:r>
      </w:del>
      <w:ins w:id="71" w:author="Javier Ramos" w:date="2020-07-28T12:39:00Z">
        <w:r w:rsidR="00A2279F">
          <w:rPr>
            <w:lang w:val="es-PY"/>
          </w:rPr>
          <w:t xml:space="preserve">La totalidad </w:t>
        </w:r>
      </w:ins>
      <w:r w:rsidRPr="005F7780">
        <w:rPr>
          <w:lang w:val="es-PY"/>
        </w:rPr>
        <w:t>de</w:t>
      </w:r>
      <w:r w:rsidR="00D50D7D">
        <w:rPr>
          <w:lang w:val="es-PY"/>
        </w:rPr>
        <w:t xml:space="preserve"> </w:t>
      </w:r>
      <w:r w:rsidRPr="005F7780">
        <w:rPr>
          <w:lang w:val="es-PY"/>
        </w:rPr>
        <w:t>las</w:t>
      </w:r>
      <w:r w:rsidR="00D50D7D">
        <w:rPr>
          <w:lang w:val="es-PY"/>
        </w:rPr>
        <w:t xml:space="preserve"> </w:t>
      </w:r>
      <w:r w:rsidRPr="005F7780">
        <w:rPr>
          <w:lang w:val="es-PY"/>
        </w:rPr>
        <w:t>características</w:t>
      </w:r>
      <w:r w:rsidR="00D50D7D">
        <w:rPr>
          <w:lang w:val="es-PY"/>
        </w:rPr>
        <w:t xml:space="preserve"> </w:t>
      </w:r>
      <w:r w:rsidRPr="005F7780">
        <w:rPr>
          <w:lang w:val="es-PY"/>
        </w:rPr>
        <w:t>de</w:t>
      </w:r>
      <w:r w:rsidR="00D50D7D">
        <w:rPr>
          <w:lang w:val="es-PY"/>
        </w:rPr>
        <w:t xml:space="preserve"> </w:t>
      </w:r>
      <w:r w:rsidRPr="005F7780">
        <w:rPr>
          <w:lang w:val="es-PY"/>
        </w:rPr>
        <w:t>un</w:t>
      </w:r>
      <w:r w:rsidR="00D50D7D">
        <w:rPr>
          <w:lang w:val="es-PY"/>
        </w:rPr>
        <w:t xml:space="preserve"> </w:t>
      </w:r>
      <w:r w:rsidRPr="005F7780">
        <w:rPr>
          <w:lang w:val="es-PY"/>
        </w:rPr>
        <w:t>servicio</w:t>
      </w:r>
      <w:ins w:id="72" w:author="Javier Ramos" w:date="2020-07-28T12:39:00Z">
        <w:r w:rsidR="00A2279F">
          <w:rPr>
            <w:lang w:val="es-PY"/>
          </w:rPr>
          <w:t xml:space="preserve"> de telecomunicaciones </w:t>
        </w:r>
      </w:ins>
      <w:r w:rsidR="00D50D7D">
        <w:rPr>
          <w:lang w:val="es-PY"/>
        </w:rPr>
        <w:t xml:space="preserve"> </w:t>
      </w:r>
      <w:r w:rsidRPr="005F7780">
        <w:rPr>
          <w:lang w:val="es-PY"/>
        </w:rPr>
        <w:t>que</w:t>
      </w:r>
      <w:r w:rsidR="00D50D7D">
        <w:rPr>
          <w:lang w:val="es-PY"/>
        </w:rPr>
        <w:t xml:space="preserve"> </w:t>
      </w:r>
      <w:r w:rsidRPr="005F7780">
        <w:rPr>
          <w:lang w:val="es-PY"/>
        </w:rPr>
        <w:t>determinan</w:t>
      </w:r>
      <w:del w:id="73" w:author="Javier Ramos" w:date="2020-07-28T12:39:00Z">
        <w:r w:rsidR="00D50D7D" w:rsidDel="00A2279F">
          <w:rPr>
            <w:lang w:val="es-PY"/>
          </w:rPr>
          <w:delText xml:space="preserve"> </w:delText>
        </w:r>
        <w:r w:rsidRPr="005F7780" w:rsidDel="00A2279F">
          <w:rPr>
            <w:lang w:val="es-PY"/>
          </w:rPr>
          <w:delText>el</w:delText>
        </w:r>
        <w:r w:rsidR="00D50D7D" w:rsidDel="00A2279F">
          <w:rPr>
            <w:lang w:val="es-PY"/>
          </w:rPr>
          <w:delText xml:space="preserve"> </w:delText>
        </w:r>
        <w:r w:rsidRPr="005F7780" w:rsidDel="00A2279F">
          <w:rPr>
            <w:lang w:val="es-PY"/>
          </w:rPr>
          <w:delText>grado</w:delText>
        </w:r>
        <w:r w:rsidR="00D50D7D" w:rsidDel="00A2279F">
          <w:rPr>
            <w:lang w:val="es-PY"/>
          </w:rPr>
          <w:delText xml:space="preserve"> </w:delText>
        </w:r>
        <w:r w:rsidRPr="005F7780" w:rsidDel="00A2279F">
          <w:rPr>
            <w:lang w:val="es-PY"/>
          </w:rPr>
          <w:delText>de</w:delText>
        </w:r>
        <w:r w:rsidR="00D50D7D" w:rsidDel="00A2279F">
          <w:rPr>
            <w:lang w:val="es-PY"/>
          </w:rPr>
          <w:delText xml:space="preserve"> </w:delText>
        </w:r>
        <w:r w:rsidRPr="005F7780" w:rsidDel="00A2279F">
          <w:rPr>
            <w:lang w:val="es-PY"/>
          </w:rPr>
          <w:delText>satisfacción</w:delText>
        </w:r>
        <w:r w:rsidR="00D50D7D" w:rsidDel="00A2279F">
          <w:rPr>
            <w:lang w:val="es-PY"/>
          </w:rPr>
          <w:delText xml:space="preserve"> </w:delText>
        </w:r>
        <w:r w:rsidRPr="005F7780" w:rsidDel="00A2279F">
          <w:rPr>
            <w:lang w:val="es-PY"/>
          </w:rPr>
          <w:delText>de</w:delText>
        </w:r>
        <w:r w:rsidR="00D50D7D" w:rsidDel="00A2279F">
          <w:rPr>
            <w:lang w:val="es-PY"/>
          </w:rPr>
          <w:delText xml:space="preserve"> </w:delText>
        </w:r>
        <w:r w:rsidRPr="005F7780" w:rsidDel="00A2279F">
          <w:rPr>
            <w:lang w:val="es-PY"/>
          </w:rPr>
          <w:delText>los</w:delText>
        </w:r>
        <w:r w:rsidR="00D50D7D" w:rsidDel="00A2279F">
          <w:rPr>
            <w:lang w:val="es-PY"/>
          </w:rPr>
          <w:delText xml:space="preserve"> </w:delText>
        </w:r>
        <w:r w:rsidRPr="005F7780" w:rsidDel="00A2279F">
          <w:rPr>
            <w:lang w:val="es-PY"/>
          </w:rPr>
          <w:delText>usuarios</w:delText>
        </w:r>
        <w:r w:rsidR="00D50D7D" w:rsidDel="00A2279F">
          <w:rPr>
            <w:lang w:val="es-PY"/>
          </w:rPr>
          <w:delText xml:space="preserve"> </w:delText>
        </w:r>
        <w:r w:rsidRPr="005F7780" w:rsidDel="00A2279F">
          <w:rPr>
            <w:lang w:val="es-PY"/>
          </w:rPr>
          <w:delText>del</w:delText>
        </w:r>
        <w:r w:rsidR="00D50D7D" w:rsidDel="00A2279F">
          <w:rPr>
            <w:lang w:val="es-PY"/>
          </w:rPr>
          <w:delText xml:space="preserve"> </w:delText>
        </w:r>
        <w:r w:rsidRPr="005F7780" w:rsidDel="00A2279F">
          <w:rPr>
            <w:lang w:val="es-PY"/>
          </w:rPr>
          <w:delText>servicio</w:delText>
        </w:r>
      </w:del>
      <w:ins w:id="74" w:author="Javier Ramos" w:date="2020-07-28T12:39:00Z">
        <w:r w:rsidR="00A2279F">
          <w:rPr>
            <w:lang w:val="es-PY"/>
          </w:rPr>
          <w:t xml:space="preserve"> su capacidad para </w:t>
        </w:r>
      </w:ins>
      <w:ins w:id="75" w:author="Javier Ramos" w:date="2020-07-28T12:40:00Z">
        <w:r w:rsidR="00A2279F">
          <w:rPr>
            <w:lang w:val="es-PY"/>
          </w:rPr>
          <w:t>satisfacer las necesidades explicitas e implícitas del usuario del servicio</w:t>
        </w:r>
      </w:ins>
      <w:r w:rsidRPr="005F7780">
        <w:rPr>
          <w:lang w:val="es-PY"/>
        </w:rPr>
        <w:t>.</w:t>
      </w:r>
      <w:r w:rsidR="00D50D7D">
        <w:rPr>
          <w:lang w:val="es-PY"/>
        </w:rPr>
        <w:t xml:space="preserve"> </w:t>
      </w:r>
      <w:r w:rsidRPr="005F7780">
        <w:rPr>
          <w:lang w:val="es-PY"/>
        </w:rPr>
        <w:t>Esta</w:t>
      </w:r>
      <w:r w:rsidR="00D50D7D">
        <w:rPr>
          <w:lang w:val="es-PY"/>
        </w:rPr>
        <w:t xml:space="preserve"> </w:t>
      </w:r>
      <w:r w:rsidRPr="005F7780">
        <w:rPr>
          <w:lang w:val="es-PY"/>
        </w:rPr>
        <w:t>percepción</w:t>
      </w:r>
      <w:r w:rsidR="00D50D7D">
        <w:rPr>
          <w:lang w:val="es-PY"/>
        </w:rPr>
        <w:t xml:space="preserve"> </w:t>
      </w:r>
      <w:r w:rsidRPr="005F7780">
        <w:rPr>
          <w:lang w:val="es-PY"/>
        </w:rPr>
        <w:t>por</w:t>
      </w:r>
      <w:r w:rsidR="00D50D7D">
        <w:rPr>
          <w:lang w:val="es-PY"/>
        </w:rPr>
        <w:t xml:space="preserve"> </w:t>
      </w:r>
      <w:r w:rsidRPr="005F7780">
        <w:rPr>
          <w:lang w:val="es-PY"/>
        </w:rPr>
        <w:t>parte</w:t>
      </w:r>
      <w:r w:rsidR="00D50D7D">
        <w:rPr>
          <w:lang w:val="es-PY"/>
        </w:rPr>
        <w:t xml:space="preserve"> </w:t>
      </w:r>
      <w:r w:rsidRPr="005F7780">
        <w:rPr>
          <w:lang w:val="es-PY"/>
        </w:rPr>
        <w:t>del</w:t>
      </w:r>
      <w:r w:rsidR="00D50D7D">
        <w:rPr>
          <w:lang w:val="es-PY"/>
        </w:rPr>
        <w:t xml:space="preserve"> </w:t>
      </w:r>
      <w:r w:rsidRPr="005F7780">
        <w:rPr>
          <w:lang w:val="es-PY"/>
        </w:rPr>
        <w:t>usuario</w:t>
      </w:r>
      <w:r w:rsidR="00D50D7D">
        <w:rPr>
          <w:lang w:val="es-PY"/>
        </w:rPr>
        <w:t xml:space="preserve"> </w:t>
      </w:r>
      <w:r w:rsidRPr="005F7780">
        <w:rPr>
          <w:lang w:val="es-PY"/>
        </w:rPr>
        <w:t>está</w:t>
      </w:r>
      <w:r w:rsidR="00D50D7D">
        <w:rPr>
          <w:lang w:val="es-PY"/>
        </w:rPr>
        <w:t xml:space="preserve"> </w:t>
      </w:r>
      <w:r w:rsidRPr="005F7780">
        <w:rPr>
          <w:lang w:val="es-PY"/>
        </w:rPr>
        <w:t>relacionada</w:t>
      </w:r>
      <w:r w:rsidR="00D50D7D">
        <w:rPr>
          <w:lang w:val="es-PY"/>
        </w:rPr>
        <w:t xml:space="preserve"> </w:t>
      </w:r>
      <w:r w:rsidRPr="005F7780">
        <w:rPr>
          <w:lang w:val="es-PY"/>
        </w:rPr>
        <w:t>a</w:t>
      </w:r>
      <w:r w:rsidR="00D50D7D">
        <w:rPr>
          <w:lang w:val="es-PY"/>
        </w:rPr>
        <w:t xml:space="preserve"> </w:t>
      </w:r>
      <w:r w:rsidRPr="005F7780">
        <w:rPr>
          <w:lang w:val="es-PY"/>
        </w:rPr>
        <w:t>los</w:t>
      </w:r>
      <w:r w:rsidR="00D50D7D">
        <w:rPr>
          <w:lang w:val="es-PY"/>
        </w:rPr>
        <w:t xml:space="preserve"> </w:t>
      </w:r>
      <w:r w:rsidRPr="005F7780">
        <w:rPr>
          <w:lang w:val="es-PY"/>
        </w:rPr>
        <w:t>siguientes</w:t>
      </w:r>
      <w:r w:rsidR="00D50D7D">
        <w:rPr>
          <w:lang w:val="es-PY"/>
        </w:rPr>
        <w:t xml:space="preserve"> </w:t>
      </w:r>
      <w:r w:rsidRPr="005F7780">
        <w:rPr>
          <w:lang w:val="es-PY"/>
        </w:rPr>
        <w:t>elementos</w:t>
      </w:r>
      <w:r w:rsidR="00D50D7D">
        <w:rPr>
          <w:lang w:val="es-PY"/>
        </w:rPr>
        <w:t xml:space="preserve"> </w:t>
      </w:r>
      <w:r w:rsidRPr="005F7780">
        <w:rPr>
          <w:lang w:val="es-PY"/>
        </w:rPr>
        <w:t>de</w:t>
      </w:r>
      <w:r w:rsidR="00D50D7D">
        <w:rPr>
          <w:lang w:val="es-PY"/>
        </w:rPr>
        <w:t xml:space="preserve"> </w:t>
      </w:r>
      <w:r w:rsidRPr="005F7780">
        <w:rPr>
          <w:lang w:val="es-PY"/>
        </w:rPr>
        <w:t>la</w:t>
      </w:r>
      <w:r w:rsidR="00D50D7D">
        <w:rPr>
          <w:lang w:val="es-PY"/>
        </w:rPr>
        <w:t xml:space="preserve"> </w:t>
      </w:r>
      <w:r w:rsidRPr="005F7780">
        <w:rPr>
          <w:lang w:val="es-PY"/>
        </w:rPr>
        <w:t>calidad</w:t>
      </w:r>
      <w:r w:rsidR="00D50D7D">
        <w:rPr>
          <w:lang w:val="es-PY"/>
        </w:rPr>
        <w:t xml:space="preserve"> </w:t>
      </w:r>
      <w:r w:rsidRPr="005F7780">
        <w:rPr>
          <w:lang w:val="es-PY"/>
        </w:rPr>
        <w:t>de</w:t>
      </w:r>
      <w:r w:rsidR="00D50D7D">
        <w:rPr>
          <w:lang w:val="es-PY"/>
        </w:rPr>
        <w:t xml:space="preserve"> </w:t>
      </w:r>
      <w:r w:rsidRPr="005F7780">
        <w:rPr>
          <w:lang w:val="es-PY"/>
        </w:rPr>
        <w:t>funcionamiento</w:t>
      </w:r>
      <w:r w:rsidR="00D50D7D">
        <w:rPr>
          <w:lang w:val="es-PY"/>
        </w:rPr>
        <w:t xml:space="preserve"> </w:t>
      </w:r>
      <w:r w:rsidRPr="005F7780">
        <w:rPr>
          <w:lang w:val="es-PY"/>
        </w:rPr>
        <w:t>del</w:t>
      </w:r>
      <w:r w:rsidR="00D50D7D">
        <w:rPr>
          <w:lang w:val="es-PY"/>
        </w:rPr>
        <w:t xml:space="preserve"> </w:t>
      </w:r>
      <w:r w:rsidRPr="005F7780">
        <w:rPr>
          <w:lang w:val="es-PY"/>
        </w:rPr>
        <w:t>servicio:</w:t>
      </w:r>
      <w:r w:rsidR="00D50D7D">
        <w:rPr>
          <w:lang w:val="es-PY"/>
        </w:rPr>
        <w:t xml:space="preserve"> </w:t>
      </w:r>
      <w:r w:rsidRPr="005F7780">
        <w:rPr>
          <w:lang w:val="es-PY"/>
        </w:rPr>
        <w:t>la</w:t>
      </w:r>
      <w:r w:rsidR="00D50D7D">
        <w:rPr>
          <w:lang w:val="es-PY"/>
        </w:rPr>
        <w:t xml:space="preserve"> </w:t>
      </w:r>
      <w:r w:rsidRPr="005F7780">
        <w:rPr>
          <w:lang w:val="es-PY"/>
        </w:rPr>
        <w:t>logística,</w:t>
      </w:r>
      <w:r w:rsidR="00D50D7D">
        <w:rPr>
          <w:lang w:val="es-PY"/>
        </w:rPr>
        <w:t xml:space="preserve"> </w:t>
      </w:r>
      <w:r w:rsidRPr="005F7780">
        <w:rPr>
          <w:lang w:val="es-PY"/>
        </w:rPr>
        <w:t>la</w:t>
      </w:r>
      <w:r w:rsidR="00D50D7D">
        <w:rPr>
          <w:lang w:val="es-PY"/>
        </w:rPr>
        <w:t xml:space="preserve"> </w:t>
      </w:r>
      <w:r w:rsidRPr="005F7780">
        <w:rPr>
          <w:lang w:val="es-PY"/>
        </w:rPr>
        <w:t>facilidad</w:t>
      </w:r>
      <w:r w:rsidR="00D50D7D">
        <w:rPr>
          <w:lang w:val="es-PY"/>
        </w:rPr>
        <w:t xml:space="preserve"> </w:t>
      </w:r>
      <w:r w:rsidRPr="005F7780">
        <w:rPr>
          <w:lang w:val="es-PY"/>
        </w:rPr>
        <w:t>de</w:t>
      </w:r>
      <w:r w:rsidR="00D50D7D">
        <w:rPr>
          <w:lang w:val="es-PY"/>
        </w:rPr>
        <w:t xml:space="preserve"> </w:t>
      </w:r>
      <w:r w:rsidRPr="005F7780">
        <w:rPr>
          <w:lang w:val="es-PY"/>
        </w:rPr>
        <w:t>utilización,</w:t>
      </w:r>
      <w:r w:rsidR="00D50D7D">
        <w:rPr>
          <w:lang w:val="es-PY"/>
        </w:rPr>
        <w:t xml:space="preserve"> </w:t>
      </w:r>
      <w:r w:rsidRPr="005F7780">
        <w:rPr>
          <w:lang w:val="es-PY"/>
        </w:rPr>
        <w:t>la</w:t>
      </w:r>
      <w:r w:rsidR="00D50D7D">
        <w:rPr>
          <w:lang w:val="es-PY"/>
        </w:rPr>
        <w:t xml:space="preserve"> </w:t>
      </w:r>
      <w:r w:rsidRPr="005F7780">
        <w:rPr>
          <w:lang w:val="es-PY"/>
        </w:rPr>
        <w:t>servibilidad,</w:t>
      </w:r>
      <w:r w:rsidR="00D50D7D">
        <w:rPr>
          <w:lang w:val="es-PY"/>
        </w:rPr>
        <w:t xml:space="preserve"> </w:t>
      </w:r>
      <w:r w:rsidRPr="005F7780">
        <w:rPr>
          <w:lang w:val="es-PY"/>
        </w:rPr>
        <w:t>y</w:t>
      </w:r>
      <w:r w:rsidR="00D50D7D">
        <w:rPr>
          <w:lang w:val="es-PY"/>
        </w:rPr>
        <w:t xml:space="preserve"> </w:t>
      </w:r>
      <w:r w:rsidRPr="005F7780">
        <w:rPr>
          <w:lang w:val="es-PY"/>
        </w:rPr>
        <w:t>la</w:t>
      </w:r>
      <w:r w:rsidR="00D50D7D">
        <w:rPr>
          <w:lang w:val="es-PY"/>
        </w:rPr>
        <w:t xml:space="preserve"> </w:t>
      </w:r>
      <w:r w:rsidRPr="005F7780">
        <w:rPr>
          <w:lang w:val="es-PY"/>
        </w:rPr>
        <w:t>seguridad.</w:t>
      </w:r>
    </w:p>
    <w:p w14:paraId="1A9B90A5" w14:textId="5F0102B1" w:rsidR="00A2279F" w:rsidRDefault="00A2279F" w:rsidP="00A3245A">
      <w:pPr>
        <w:pStyle w:val="Prrafodelista"/>
        <w:numPr>
          <w:ilvl w:val="0"/>
          <w:numId w:val="46"/>
        </w:numPr>
        <w:ind w:left="1428"/>
        <w:contextualSpacing w:val="0"/>
        <w:rPr>
          <w:lang w:val="es-PY"/>
        </w:rPr>
      </w:pPr>
      <w:ins w:id="76" w:author="Javier Ramos" w:date="2020-07-28T12:41:00Z">
        <w:r>
          <w:rPr>
            <w:color w:val="000000"/>
          </w:rPr>
          <w:t>Confiabilidad: La</w:t>
        </w:r>
      </w:ins>
      <w:ins w:id="77" w:author="Javier Ramos" w:date="2020-07-28T12:40:00Z">
        <w:r>
          <w:rPr>
            <w:color w:val="000000"/>
          </w:rPr>
          <w:t xml:space="preserve"> capacidad de un servicio de telecomunicaciones para realizar la función requerida en determinadas condiciones durante un intervalo de tiempo dado</w:t>
        </w:r>
      </w:ins>
    </w:p>
    <w:p w14:paraId="3EF610E6" w14:textId="26A7AF57" w:rsidR="005F60E5" w:rsidRDefault="003C0B78" w:rsidP="00A3245A">
      <w:pPr>
        <w:pStyle w:val="Prrafodelista"/>
        <w:numPr>
          <w:ilvl w:val="0"/>
          <w:numId w:val="46"/>
        </w:numPr>
        <w:ind w:left="1428"/>
        <w:contextualSpacing w:val="0"/>
        <w:rPr>
          <w:lang w:val="es-PY"/>
        </w:rPr>
      </w:pPr>
      <w:r>
        <w:rPr>
          <w:lang w:val="es-PY"/>
        </w:rPr>
        <w:t>Compromiso</w:t>
      </w:r>
      <w:r w:rsidR="00D50D7D">
        <w:rPr>
          <w:lang w:val="es-PY"/>
        </w:rPr>
        <w:t xml:space="preserve"> </w:t>
      </w:r>
      <w:r>
        <w:rPr>
          <w:lang w:val="es-PY"/>
        </w:rPr>
        <w:t>de</w:t>
      </w:r>
      <w:r w:rsidR="00D50D7D">
        <w:rPr>
          <w:lang w:val="es-PY"/>
        </w:rPr>
        <w:t xml:space="preserve"> </w:t>
      </w:r>
      <w:r>
        <w:rPr>
          <w:lang w:val="es-PY"/>
        </w:rPr>
        <w:t>Mejora:</w:t>
      </w:r>
      <w:r w:rsidR="00D50D7D">
        <w:rPr>
          <w:lang w:val="es-PY"/>
        </w:rPr>
        <w:t xml:space="preserve"> </w:t>
      </w:r>
      <w:r w:rsidRPr="003C0B78">
        <w:rPr>
          <w:lang w:val="es-PY"/>
        </w:rPr>
        <w:t>es</w:t>
      </w:r>
      <w:r w:rsidR="00D50D7D">
        <w:rPr>
          <w:lang w:val="es-PY"/>
        </w:rPr>
        <w:t xml:space="preserve"> </w:t>
      </w:r>
      <w:r w:rsidRPr="003C0B78">
        <w:rPr>
          <w:lang w:val="es-PY"/>
        </w:rPr>
        <w:t>un</w:t>
      </w:r>
      <w:r w:rsidR="00D50D7D">
        <w:rPr>
          <w:lang w:val="es-PY"/>
        </w:rPr>
        <w:t xml:space="preserve"> </w:t>
      </w:r>
      <w:r w:rsidRPr="003C0B78">
        <w:rPr>
          <w:lang w:val="es-PY"/>
        </w:rPr>
        <w:t>compromiso</w:t>
      </w:r>
      <w:r w:rsidR="00D50D7D">
        <w:rPr>
          <w:lang w:val="es-PY"/>
        </w:rPr>
        <w:t xml:space="preserve"> </w:t>
      </w:r>
      <w:r w:rsidRPr="003C0B78">
        <w:rPr>
          <w:lang w:val="es-PY"/>
        </w:rPr>
        <w:t>presentado</w:t>
      </w:r>
      <w:r w:rsidR="00D50D7D">
        <w:rPr>
          <w:lang w:val="es-PY"/>
        </w:rPr>
        <w:t xml:space="preserve"> </w:t>
      </w:r>
      <w:r w:rsidRPr="003C0B78">
        <w:rPr>
          <w:lang w:val="es-PY"/>
        </w:rPr>
        <w:t>por</w:t>
      </w:r>
      <w:r w:rsidR="00D50D7D">
        <w:rPr>
          <w:lang w:val="es-PY"/>
        </w:rPr>
        <w:t xml:space="preserve"> </w:t>
      </w:r>
      <w:r w:rsidRPr="003C0B78">
        <w:rPr>
          <w:lang w:val="es-PY"/>
        </w:rPr>
        <w:t>el</w:t>
      </w:r>
      <w:r w:rsidR="00D50D7D">
        <w:rPr>
          <w:lang w:val="es-PY"/>
        </w:rPr>
        <w:t xml:space="preserve"> </w:t>
      </w:r>
      <w:r w:rsidRPr="003C0B78">
        <w:rPr>
          <w:lang w:val="es-PY"/>
        </w:rPr>
        <w:t>Prestador</w:t>
      </w:r>
      <w:r>
        <w:rPr>
          <w:lang w:val="es-PY"/>
        </w:rPr>
        <w:t>,</w:t>
      </w:r>
      <w:r w:rsidR="00D50D7D">
        <w:rPr>
          <w:lang w:val="es-PY"/>
        </w:rPr>
        <w:t xml:space="preserve"> </w:t>
      </w:r>
      <w:r>
        <w:rPr>
          <w:lang w:val="es-PY"/>
        </w:rPr>
        <w:t>y</w:t>
      </w:r>
      <w:r w:rsidR="00D50D7D">
        <w:rPr>
          <w:lang w:val="es-PY"/>
        </w:rPr>
        <w:t xml:space="preserve"> </w:t>
      </w:r>
      <w:r>
        <w:rPr>
          <w:lang w:val="es-PY"/>
        </w:rPr>
        <w:t>controlado</w:t>
      </w:r>
      <w:r w:rsidR="00D50D7D">
        <w:rPr>
          <w:lang w:val="es-PY"/>
        </w:rPr>
        <w:t xml:space="preserve"> </w:t>
      </w:r>
      <w:r>
        <w:rPr>
          <w:lang w:val="es-PY"/>
        </w:rPr>
        <w:t>por</w:t>
      </w:r>
      <w:r w:rsidR="00D50D7D">
        <w:rPr>
          <w:lang w:val="es-PY"/>
        </w:rPr>
        <w:t xml:space="preserve"> </w:t>
      </w:r>
      <w:r>
        <w:rPr>
          <w:lang w:val="es-PY"/>
        </w:rPr>
        <w:t>la</w:t>
      </w:r>
      <w:r w:rsidR="00D50D7D">
        <w:rPr>
          <w:lang w:val="es-PY"/>
        </w:rPr>
        <w:t xml:space="preserve"> </w:t>
      </w:r>
      <w:r>
        <w:rPr>
          <w:lang w:val="es-PY"/>
        </w:rPr>
        <w:t>CONATEL,</w:t>
      </w:r>
      <w:r w:rsidR="00D50D7D">
        <w:rPr>
          <w:lang w:val="es-PY"/>
        </w:rPr>
        <w:t xml:space="preserve"> </w:t>
      </w:r>
      <w:r w:rsidRPr="003C0B78">
        <w:rPr>
          <w:lang w:val="es-PY"/>
        </w:rPr>
        <w:t>que</w:t>
      </w:r>
      <w:r w:rsidR="00D50D7D">
        <w:rPr>
          <w:lang w:val="es-PY"/>
        </w:rPr>
        <w:t xml:space="preserve"> </w:t>
      </w:r>
      <w:r w:rsidRPr="003C0B78">
        <w:rPr>
          <w:lang w:val="es-PY"/>
        </w:rPr>
        <w:t>implica</w:t>
      </w:r>
      <w:r w:rsidR="00D50D7D">
        <w:rPr>
          <w:lang w:val="es-PY"/>
        </w:rPr>
        <w:t xml:space="preserve"> </w:t>
      </w:r>
      <w:r w:rsidRPr="003C0B78">
        <w:rPr>
          <w:lang w:val="es-PY"/>
        </w:rPr>
        <w:t>el</w:t>
      </w:r>
      <w:r w:rsidR="00D50D7D">
        <w:rPr>
          <w:lang w:val="es-PY"/>
        </w:rPr>
        <w:t xml:space="preserve"> </w:t>
      </w:r>
      <w:r w:rsidRPr="003C0B78">
        <w:rPr>
          <w:lang w:val="es-PY"/>
        </w:rPr>
        <w:t>desarrollo</w:t>
      </w:r>
      <w:r w:rsidR="00D50D7D">
        <w:rPr>
          <w:lang w:val="es-PY"/>
        </w:rPr>
        <w:t xml:space="preserve"> </w:t>
      </w:r>
      <w:r w:rsidRPr="003C0B78">
        <w:rPr>
          <w:lang w:val="es-PY"/>
        </w:rPr>
        <w:t>de</w:t>
      </w:r>
      <w:r w:rsidR="00D50D7D">
        <w:rPr>
          <w:lang w:val="es-PY"/>
        </w:rPr>
        <w:t xml:space="preserve"> </w:t>
      </w:r>
      <w:r w:rsidRPr="003C0B78">
        <w:rPr>
          <w:lang w:val="es-PY"/>
        </w:rPr>
        <w:t>un</w:t>
      </w:r>
      <w:r w:rsidR="00D50D7D">
        <w:rPr>
          <w:lang w:val="es-PY"/>
        </w:rPr>
        <w:t xml:space="preserve"> </w:t>
      </w:r>
      <w:r w:rsidRPr="003C0B78">
        <w:rPr>
          <w:lang w:val="es-PY"/>
        </w:rPr>
        <w:t>conjunto</w:t>
      </w:r>
      <w:r w:rsidR="00D50D7D">
        <w:rPr>
          <w:lang w:val="es-PY"/>
        </w:rPr>
        <w:t xml:space="preserve"> </w:t>
      </w:r>
      <w:r w:rsidRPr="003C0B78">
        <w:rPr>
          <w:lang w:val="es-PY"/>
        </w:rPr>
        <w:t>de</w:t>
      </w:r>
      <w:r w:rsidR="00D50D7D">
        <w:rPr>
          <w:lang w:val="es-PY"/>
        </w:rPr>
        <w:t xml:space="preserve"> </w:t>
      </w:r>
      <w:r w:rsidRPr="003C0B78">
        <w:rPr>
          <w:lang w:val="es-PY"/>
        </w:rPr>
        <w:t>acciones,</w:t>
      </w:r>
      <w:r w:rsidR="00D50D7D">
        <w:rPr>
          <w:lang w:val="es-PY"/>
        </w:rPr>
        <w:t xml:space="preserve"> </w:t>
      </w:r>
      <w:r w:rsidRPr="003C0B78">
        <w:rPr>
          <w:lang w:val="es-PY"/>
        </w:rPr>
        <w:t>cuya</w:t>
      </w:r>
      <w:r w:rsidR="00D50D7D">
        <w:rPr>
          <w:lang w:val="es-PY"/>
        </w:rPr>
        <w:t xml:space="preserve"> </w:t>
      </w:r>
      <w:r w:rsidRPr="003C0B78">
        <w:rPr>
          <w:lang w:val="es-PY"/>
        </w:rPr>
        <w:t>finalidad</w:t>
      </w:r>
      <w:r w:rsidR="00D50D7D">
        <w:rPr>
          <w:lang w:val="es-PY"/>
        </w:rPr>
        <w:t xml:space="preserve"> </w:t>
      </w:r>
      <w:r w:rsidRPr="003C0B78">
        <w:rPr>
          <w:lang w:val="es-PY"/>
        </w:rPr>
        <w:t>es</w:t>
      </w:r>
      <w:r w:rsidR="00D50D7D">
        <w:rPr>
          <w:lang w:val="es-PY"/>
        </w:rPr>
        <w:t xml:space="preserve"> </w:t>
      </w:r>
      <w:r w:rsidRPr="003C0B78">
        <w:rPr>
          <w:lang w:val="es-PY"/>
        </w:rPr>
        <w:t>el</w:t>
      </w:r>
      <w:r w:rsidR="00D50D7D">
        <w:rPr>
          <w:lang w:val="es-PY"/>
        </w:rPr>
        <w:t xml:space="preserve"> </w:t>
      </w:r>
      <w:r w:rsidRPr="003C0B78">
        <w:rPr>
          <w:lang w:val="es-PY"/>
        </w:rPr>
        <w:t>cumplimiento</w:t>
      </w:r>
      <w:r w:rsidR="00D50D7D">
        <w:rPr>
          <w:lang w:val="es-PY"/>
        </w:rPr>
        <w:t xml:space="preserve"> </w:t>
      </w:r>
      <w:r w:rsidRPr="003C0B78">
        <w:rPr>
          <w:lang w:val="es-PY"/>
        </w:rPr>
        <w:t>de</w:t>
      </w:r>
      <w:r w:rsidR="00D50D7D">
        <w:rPr>
          <w:lang w:val="es-PY"/>
        </w:rPr>
        <w:t xml:space="preserve"> </w:t>
      </w:r>
      <w:r w:rsidRPr="003C0B78">
        <w:rPr>
          <w:lang w:val="es-PY"/>
        </w:rPr>
        <w:t>los</w:t>
      </w:r>
      <w:r w:rsidR="00D50D7D">
        <w:rPr>
          <w:lang w:val="es-PY"/>
        </w:rPr>
        <w:t xml:space="preserve"> </w:t>
      </w:r>
      <w:r w:rsidRPr="003C0B78">
        <w:rPr>
          <w:lang w:val="es-PY"/>
        </w:rPr>
        <w:t>indicadores</w:t>
      </w:r>
      <w:r w:rsidR="00D50D7D">
        <w:rPr>
          <w:lang w:val="es-PY"/>
        </w:rPr>
        <w:t xml:space="preserve"> </w:t>
      </w:r>
      <w:r w:rsidRPr="003C0B78">
        <w:rPr>
          <w:lang w:val="es-PY"/>
        </w:rPr>
        <w:t>y</w:t>
      </w:r>
      <w:r w:rsidR="00D50D7D">
        <w:rPr>
          <w:lang w:val="es-PY"/>
        </w:rPr>
        <w:t xml:space="preserve"> </w:t>
      </w:r>
      <w:r w:rsidRPr="003C0B78">
        <w:rPr>
          <w:lang w:val="es-PY"/>
        </w:rPr>
        <w:t>metas</w:t>
      </w:r>
      <w:r w:rsidR="00D50D7D">
        <w:rPr>
          <w:lang w:val="es-PY"/>
        </w:rPr>
        <w:t xml:space="preserve"> </w:t>
      </w:r>
      <w:r w:rsidRPr="003C0B78">
        <w:rPr>
          <w:lang w:val="es-PY"/>
        </w:rPr>
        <w:t>de</w:t>
      </w:r>
      <w:r w:rsidR="00D50D7D">
        <w:rPr>
          <w:lang w:val="es-PY"/>
        </w:rPr>
        <w:t xml:space="preserve"> </w:t>
      </w:r>
      <w:r w:rsidRPr="003C0B78">
        <w:rPr>
          <w:lang w:val="es-PY"/>
        </w:rPr>
        <w:t>calidad</w:t>
      </w:r>
      <w:r w:rsidR="00D50D7D">
        <w:rPr>
          <w:lang w:val="es-PY"/>
        </w:rPr>
        <w:t xml:space="preserve"> </w:t>
      </w:r>
      <w:r w:rsidRPr="003C0B78">
        <w:rPr>
          <w:lang w:val="es-PY"/>
        </w:rPr>
        <w:t>en</w:t>
      </w:r>
      <w:r w:rsidR="00D50D7D">
        <w:rPr>
          <w:lang w:val="es-PY"/>
        </w:rPr>
        <w:t xml:space="preserve"> </w:t>
      </w:r>
      <w:r w:rsidRPr="003C0B78">
        <w:rPr>
          <w:lang w:val="es-PY"/>
        </w:rPr>
        <w:t>un</w:t>
      </w:r>
      <w:r w:rsidR="00D50D7D">
        <w:rPr>
          <w:lang w:val="es-PY"/>
        </w:rPr>
        <w:t xml:space="preserve"> </w:t>
      </w:r>
      <w:r w:rsidRPr="003C0B78">
        <w:rPr>
          <w:lang w:val="es-PY"/>
        </w:rPr>
        <w:t>periodo</w:t>
      </w:r>
      <w:r w:rsidR="00D50D7D">
        <w:rPr>
          <w:lang w:val="es-PY"/>
        </w:rPr>
        <w:t xml:space="preserve"> </w:t>
      </w:r>
      <w:r w:rsidRPr="003C0B78">
        <w:rPr>
          <w:lang w:val="es-PY"/>
        </w:rPr>
        <w:t>de</w:t>
      </w:r>
      <w:r w:rsidR="00D50D7D">
        <w:rPr>
          <w:lang w:val="es-PY"/>
        </w:rPr>
        <w:t xml:space="preserve"> </w:t>
      </w:r>
      <w:r w:rsidRPr="003C0B78">
        <w:rPr>
          <w:lang w:val="es-PY"/>
        </w:rPr>
        <w:t>ejecución</w:t>
      </w:r>
      <w:r w:rsidR="00D50D7D">
        <w:rPr>
          <w:lang w:val="es-PY"/>
        </w:rPr>
        <w:t xml:space="preserve"> </w:t>
      </w:r>
      <w:r w:rsidRPr="003C0B78">
        <w:rPr>
          <w:lang w:val="es-PY"/>
        </w:rPr>
        <w:t>que</w:t>
      </w:r>
      <w:r w:rsidR="00D50D7D">
        <w:rPr>
          <w:lang w:val="es-PY"/>
        </w:rPr>
        <w:t xml:space="preserve"> </w:t>
      </w:r>
      <w:r w:rsidRPr="003C0B78">
        <w:rPr>
          <w:lang w:val="es-PY"/>
        </w:rPr>
        <w:t>no</w:t>
      </w:r>
      <w:r w:rsidR="00D50D7D">
        <w:rPr>
          <w:lang w:val="es-PY"/>
        </w:rPr>
        <w:t xml:space="preserve"> </w:t>
      </w:r>
      <w:r w:rsidRPr="003C0B78">
        <w:rPr>
          <w:lang w:val="es-PY"/>
        </w:rPr>
        <w:t>podrá</w:t>
      </w:r>
      <w:r w:rsidR="00D50D7D">
        <w:rPr>
          <w:lang w:val="es-PY"/>
        </w:rPr>
        <w:t xml:space="preserve"> </w:t>
      </w:r>
      <w:r w:rsidRPr="003C0B78">
        <w:rPr>
          <w:lang w:val="es-PY"/>
        </w:rPr>
        <w:t>exceder</w:t>
      </w:r>
      <w:r w:rsidR="00D50D7D">
        <w:rPr>
          <w:lang w:val="es-PY"/>
        </w:rPr>
        <w:t xml:space="preserve"> </w:t>
      </w:r>
      <w:r w:rsidR="005C6EA0">
        <w:rPr>
          <w:lang w:val="es-PY"/>
        </w:rPr>
        <w:t>un</w:t>
      </w:r>
      <w:r w:rsidR="00D50D7D">
        <w:rPr>
          <w:lang w:val="es-PY"/>
        </w:rPr>
        <w:t xml:space="preserve"> </w:t>
      </w:r>
      <w:r w:rsidR="005C6EA0">
        <w:rPr>
          <w:lang w:val="es-PY"/>
        </w:rPr>
        <w:t>plazo</w:t>
      </w:r>
      <w:r w:rsidR="00D50D7D">
        <w:rPr>
          <w:lang w:val="es-PY"/>
        </w:rPr>
        <w:t xml:space="preserve"> </w:t>
      </w:r>
      <w:r w:rsidR="005C6EA0">
        <w:rPr>
          <w:lang w:val="es-PY"/>
        </w:rPr>
        <w:t>de</w:t>
      </w:r>
      <w:r w:rsidR="00D50D7D">
        <w:rPr>
          <w:lang w:val="es-PY"/>
        </w:rPr>
        <w:t xml:space="preserve"> </w:t>
      </w:r>
      <w:r w:rsidR="005C6EA0">
        <w:rPr>
          <w:lang w:val="es-PY"/>
        </w:rPr>
        <w:t>6</w:t>
      </w:r>
      <w:r w:rsidR="00D50D7D">
        <w:rPr>
          <w:lang w:val="es-PY"/>
        </w:rPr>
        <w:t xml:space="preserve"> </w:t>
      </w:r>
      <w:r w:rsidR="005C6EA0">
        <w:rPr>
          <w:lang w:val="es-PY"/>
        </w:rPr>
        <w:t>meses</w:t>
      </w:r>
      <w:r w:rsidRPr="003C0B78">
        <w:rPr>
          <w:lang w:val="es-PY"/>
        </w:rPr>
        <w:t>.</w:t>
      </w:r>
    </w:p>
    <w:p w14:paraId="08862630" w14:textId="46EF1CAE" w:rsidR="005F60E5" w:rsidRDefault="008C5036" w:rsidP="00A3245A">
      <w:pPr>
        <w:pStyle w:val="Prrafodelista"/>
        <w:numPr>
          <w:ilvl w:val="0"/>
          <w:numId w:val="46"/>
        </w:numPr>
        <w:ind w:left="1428"/>
        <w:contextualSpacing w:val="0"/>
        <w:rPr>
          <w:ins w:id="78" w:author="Javier Ramos" w:date="2020-07-28T12:41:00Z"/>
          <w:lang w:val="es-PY"/>
        </w:rPr>
      </w:pPr>
      <w:r w:rsidRPr="005F7780">
        <w:rPr>
          <w:lang w:val="es-PY"/>
        </w:rPr>
        <w:t>Conexión:</w:t>
      </w:r>
      <w:r w:rsidR="00D50D7D">
        <w:rPr>
          <w:lang w:val="es-PY"/>
        </w:rPr>
        <w:t xml:space="preserve"> </w:t>
      </w:r>
      <w:r w:rsidRPr="005F7780">
        <w:rPr>
          <w:lang w:val="es-PY"/>
        </w:rPr>
        <w:t>Asociación</w:t>
      </w:r>
      <w:r w:rsidR="00D50D7D">
        <w:rPr>
          <w:lang w:val="es-PY"/>
        </w:rPr>
        <w:t xml:space="preserve"> </w:t>
      </w:r>
      <w:r w:rsidRPr="005F7780">
        <w:rPr>
          <w:lang w:val="es-PY"/>
        </w:rPr>
        <w:t>de</w:t>
      </w:r>
      <w:r w:rsidR="00D50D7D">
        <w:rPr>
          <w:lang w:val="es-PY"/>
        </w:rPr>
        <w:t xml:space="preserve"> </w:t>
      </w:r>
      <w:r w:rsidRPr="005F7780">
        <w:rPr>
          <w:lang w:val="es-PY"/>
        </w:rPr>
        <w:t>recursos</w:t>
      </w:r>
      <w:r w:rsidR="00D50D7D">
        <w:rPr>
          <w:lang w:val="es-PY"/>
        </w:rPr>
        <w:t xml:space="preserve"> </w:t>
      </w:r>
      <w:r w:rsidRPr="005F7780">
        <w:rPr>
          <w:lang w:val="es-PY"/>
        </w:rPr>
        <w:t>que</w:t>
      </w:r>
      <w:r w:rsidR="00D50D7D">
        <w:rPr>
          <w:lang w:val="es-PY"/>
        </w:rPr>
        <w:t xml:space="preserve"> </w:t>
      </w:r>
      <w:r w:rsidRPr="005F7780">
        <w:rPr>
          <w:lang w:val="es-PY"/>
        </w:rPr>
        <w:t>proporcionan</w:t>
      </w:r>
      <w:r w:rsidR="00D50D7D">
        <w:rPr>
          <w:lang w:val="es-PY"/>
        </w:rPr>
        <w:t xml:space="preserve"> </w:t>
      </w:r>
      <w:r w:rsidRPr="005F7780">
        <w:rPr>
          <w:lang w:val="es-PY"/>
        </w:rPr>
        <w:t>los</w:t>
      </w:r>
      <w:r w:rsidR="00D50D7D">
        <w:rPr>
          <w:lang w:val="es-PY"/>
        </w:rPr>
        <w:t xml:space="preserve"> </w:t>
      </w:r>
      <w:r w:rsidRPr="005F7780">
        <w:rPr>
          <w:lang w:val="es-PY"/>
        </w:rPr>
        <w:t>medios</w:t>
      </w:r>
      <w:r w:rsidR="00D50D7D">
        <w:rPr>
          <w:lang w:val="es-PY"/>
        </w:rPr>
        <w:t xml:space="preserve"> </w:t>
      </w:r>
      <w:r w:rsidRPr="005F7780">
        <w:rPr>
          <w:lang w:val="es-PY"/>
        </w:rPr>
        <w:t>para</w:t>
      </w:r>
      <w:r w:rsidR="00D50D7D">
        <w:rPr>
          <w:lang w:val="es-PY"/>
        </w:rPr>
        <w:t xml:space="preserve"> </w:t>
      </w:r>
      <w:ins w:id="79" w:author="Javier Ramos" w:date="2020-07-28T12:41:00Z">
        <w:r w:rsidR="00A2279F">
          <w:rPr>
            <w:lang w:val="es-PY"/>
          </w:rPr>
          <w:t xml:space="preserve">el establecimiento de una </w:t>
        </w:r>
      </w:ins>
      <w:del w:id="80" w:author="Javier Ramos" w:date="2020-07-28T12:41:00Z">
        <w:r w:rsidRPr="005F7780" w:rsidDel="00A2279F">
          <w:rPr>
            <w:lang w:val="es-PY"/>
          </w:rPr>
          <w:delText>la</w:delText>
        </w:r>
        <w:r w:rsidR="00D50D7D" w:rsidDel="00A2279F">
          <w:rPr>
            <w:lang w:val="es-PY"/>
          </w:rPr>
          <w:delText xml:space="preserve"> </w:delText>
        </w:r>
      </w:del>
      <w:r w:rsidRPr="005F7780">
        <w:rPr>
          <w:lang w:val="es-PY"/>
        </w:rPr>
        <w:t>comunicación</w:t>
      </w:r>
      <w:r w:rsidR="00D50D7D">
        <w:rPr>
          <w:lang w:val="es-PY"/>
        </w:rPr>
        <w:t xml:space="preserve"> </w:t>
      </w:r>
      <w:r w:rsidRPr="005F7780">
        <w:rPr>
          <w:lang w:val="es-PY"/>
        </w:rPr>
        <w:t>entre</w:t>
      </w:r>
      <w:r w:rsidR="00D50D7D">
        <w:rPr>
          <w:lang w:val="es-PY"/>
        </w:rPr>
        <w:t xml:space="preserve"> </w:t>
      </w:r>
      <w:r w:rsidRPr="005F7780">
        <w:rPr>
          <w:lang w:val="es-PY"/>
        </w:rPr>
        <w:t>dos</w:t>
      </w:r>
      <w:r w:rsidR="00D50D7D">
        <w:rPr>
          <w:lang w:val="es-PY"/>
        </w:rPr>
        <w:t xml:space="preserve"> </w:t>
      </w:r>
      <w:r w:rsidRPr="005F7780">
        <w:rPr>
          <w:lang w:val="es-PY"/>
        </w:rPr>
        <w:t>o</w:t>
      </w:r>
      <w:r w:rsidR="00D50D7D">
        <w:rPr>
          <w:lang w:val="es-PY"/>
        </w:rPr>
        <w:t xml:space="preserve"> </w:t>
      </w:r>
      <w:r w:rsidRPr="005F7780">
        <w:rPr>
          <w:lang w:val="es-PY"/>
        </w:rPr>
        <w:t>más</w:t>
      </w:r>
      <w:r w:rsidR="00D50D7D">
        <w:rPr>
          <w:lang w:val="es-PY"/>
        </w:rPr>
        <w:t xml:space="preserve"> </w:t>
      </w:r>
      <w:r w:rsidRPr="005F7780">
        <w:rPr>
          <w:lang w:val="es-PY"/>
        </w:rPr>
        <w:t>dispositivos</w:t>
      </w:r>
      <w:r w:rsidR="00D50D7D">
        <w:rPr>
          <w:lang w:val="es-PY"/>
        </w:rPr>
        <w:t xml:space="preserve"> </w:t>
      </w:r>
      <w:r w:rsidRPr="005F7780">
        <w:rPr>
          <w:lang w:val="es-PY"/>
        </w:rPr>
        <w:t>situados</w:t>
      </w:r>
      <w:r w:rsidR="00D50D7D">
        <w:rPr>
          <w:lang w:val="es-PY"/>
        </w:rPr>
        <w:t xml:space="preserve"> </w:t>
      </w:r>
      <w:r w:rsidRPr="005F7780">
        <w:rPr>
          <w:lang w:val="es-PY"/>
        </w:rPr>
        <w:t>en</w:t>
      </w:r>
      <w:r w:rsidR="00D50D7D">
        <w:rPr>
          <w:lang w:val="es-PY"/>
        </w:rPr>
        <w:t xml:space="preserve"> </w:t>
      </w:r>
      <w:r w:rsidRPr="005F7780">
        <w:rPr>
          <w:lang w:val="es-PY"/>
        </w:rPr>
        <w:t>o</w:t>
      </w:r>
      <w:r w:rsidR="00D50D7D">
        <w:rPr>
          <w:lang w:val="es-PY"/>
        </w:rPr>
        <w:t xml:space="preserve"> </w:t>
      </w:r>
      <w:r w:rsidRPr="005F7780">
        <w:rPr>
          <w:lang w:val="es-PY"/>
        </w:rPr>
        <w:t>anexionados</w:t>
      </w:r>
      <w:r w:rsidR="00D50D7D">
        <w:rPr>
          <w:lang w:val="es-PY"/>
        </w:rPr>
        <w:t xml:space="preserve"> </w:t>
      </w:r>
      <w:r w:rsidRPr="005F7780">
        <w:rPr>
          <w:lang w:val="es-PY"/>
        </w:rPr>
        <w:t>a</w:t>
      </w:r>
      <w:r w:rsidR="00D50D7D">
        <w:rPr>
          <w:lang w:val="es-PY"/>
        </w:rPr>
        <w:t xml:space="preserve"> </w:t>
      </w:r>
      <w:r w:rsidRPr="005F7780">
        <w:rPr>
          <w:lang w:val="es-PY"/>
        </w:rPr>
        <w:t>una</w:t>
      </w:r>
      <w:r w:rsidR="00D50D7D">
        <w:rPr>
          <w:lang w:val="es-PY"/>
        </w:rPr>
        <w:t xml:space="preserve"> </w:t>
      </w:r>
      <w:r w:rsidRPr="005F7780">
        <w:rPr>
          <w:lang w:val="es-PY"/>
        </w:rPr>
        <w:t>red</w:t>
      </w:r>
      <w:r w:rsidR="00D50D7D">
        <w:rPr>
          <w:lang w:val="es-PY"/>
        </w:rPr>
        <w:t xml:space="preserve"> </w:t>
      </w:r>
      <w:r w:rsidRPr="005F7780">
        <w:rPr>
          <w:lang w:val="es-PY"/>
        </w:rPr>
        <w:t>de</w:t>
      </w:r>
      <w:r w:rsidR="00D50D7D">
        <w:rPr>
          <w:lang w:val="es-PY"/>
        </w:rPr>
        <w:t xml:space="preserve"> </w:t>
      </w:r>
      <w:r w:rsidRPr="005F7780">
        <w:rPr>
          <w:lang w:val="es-PY"/>
        </w:rPr>
        <w:t>telecomunicaciones.</w:t>
      </w:r>
    </w:p>
    <w:p w14:paraId="5E2C0F02" w14:textId="0094BAC8" w:rsidR="00A2279F" w:rsidRDefault="00A2279F" w:rsidP="00A3245A">
      <w:pPr>
        <w:pStyle w:val="Prrafodelista"/>
        <w:numPr>
          <w:ilvl w:val="0"/>
          <w:numId w:val="46"/>
        </w:numPr>
        <w:ind w:left="1428"/>
        <w:contextualSpacing w:val="0"/>
        <w:rPr>
          <w:lang w:val="es-PY"/>
        </w:rPr>
      </w:pPr>
      <w:ins w:id="81" w:author="Javier Ramos" w:date="2020-07-28T12:41:00Z">
        <w:r>
          <w:rPr>
            <w:color w:val="000000"/>
          </w:rPr>
          <w:t>Contadores de Calidad de Servicio: Elementos básicos de medición del rendimiento de una red de telecomunicaciones a nivel del Sistema de terminación ubicado en la cabecera o centro de distribución para los diferentes tipos de servicio, que proporciona, administra y gestiona los recursos que le son asignados al usuario final para hacer posible la conectividad de datos en una red de área extensa</w:t>
        </w:r>
      </w:ins>
    </w:p>
    <w:p w14:paraId="08C24B36" w14:textId="6621FC5C" w:rsidR="00324EB2" w:rsidRDefault="00324EB2" w:rsidP="007A2060">
      <w:pPr>
        <w:pStyle w:val="Prrafodelista"/>
        <w:numPr>
          <w:ilvl w:val="0"/>
          <w:numId w:val="46"/>
        </w:numPr>
        <w:ind w:left="1418"/>
        <w:contextualSpacing w:val="0"/>
        <w:rPr>
          <w:lang w:val="es-PY"/>
        </w:rPr>
      </w:pPr>
      <w:r w:rsidRPr="00324EB2">
        <w:rPr>
          <w:lang w:val="es-PY"/>
        </w:rPr>
        <w:t>Corresponsal de prueba: Cualquier entidad externa a la red que utiliza para la comunicación conexiones a través de la red</w:t>
      </w:r>
      <w:r>
        <w:rPr>
          <w:lang w:val="es-PY"/>
        </w:rPr>
        <w:t>.</w:t>
      </w:r>
    </w:p>
    <w:p w14:paraId="398675D4" w14:textId="5952532A" w:rsidR="005F60E5" w:rsidRDefault="008C5036" w:rsidP="00A3245A">
      <w:pPr>
        <w:pStyle w:val="Prrafodelista"/>
        <w:numPr>
          <w:ilvl w:val="0"/>
          <w:numId w:val="46"/>
        </w:numPr>
        <w:ind w:left="1428"/>
        <w:contextualSpacing w:val="0"/>
        <w:rPr>
          <w:ins w:id="82" w:author="Javier Ramos" w:date="2020-07-28T12:42:00Z"/>
          <w:lang w:val="es-PY"/>
        </w:rPr>
      </w:pPr>
      <w:r w:rsidRPr="005F7780">
        <w:rPr>
          <w:lang w:val="es-PY"/>
        </w:rPr>
        <w:t>Facilidad</w:t>
      </w:r>
      <w:r w:rsidR="00D50D7D">
        <w:rPr>
          <w:lang w:val="es-PY"/>
        </w:rPr>
        <w:t xml:space="preserve"> </w:t>
      </w:r>
      <w:r w:rsidRPr="005F7780">
        <w:rPr>
          <w:lang w:val="es-PY"/>
        </w:rPr>
        <w:t>de</w:t>
      </w:r>
      <w:r w:rsidR="00D50D7D">
        <w:rPr>
          <w:lang w:val="es-PY"/>
        </w:rPr>
        <w:t xml:space="preserve"> </w:t>
      </w:r>
      <w:r w:rsidRPr="005F7780">
        <w:rPr>
          <w:lang w:val="es-PY"/>
        </w:rPr>
        <w:t>Utilización:</w:t>
      </w:r>
      <w:r w:rsidR="00D50D7D">
        <w:rPr>
          <w:lang w:val="es-PY"/>
        </w:rPr>
        <w:t xml:space="preserve"> </w:t>
      </w:r>
      <w:r w:rsidRPr="005F7780">
        <w:rPr>
          <w:lang w:val="es-PY"/>
        </w:rPr>
        <w:t>es</w:t>
      </w:r>
      <w:r w:rsidR="00D50D7D">
        <w:rPr>
          <w:lang w:val="es-PY"/>
        </w:rPr>
        <w:t xml:space="preserve"> </w:t>
      </w:r>
      <w:r w:rsidRPr="005F7780">
        <w:rPr>
          <w:lang w:val="es-PY"/>
        </w:rPr>
        <w:t>la</w:t>
      </w:r>
      <w:r w:rsidR="00D50D7D">
        <w:rPr>
          <w:lang w:val="es-PY"/>
        </w:rPr>
        <w:t xml:space="preserve"> </w:t>
      </w:r>
      <w:r w:rsidRPr="005F7780">
        <w:rPr>
          <w:lang w:val="es-PY"/>
        </w:rPr>
        <w:t>aptitud</w:t>
      </w:r>
      <w:r w:rsidR="00D50D7D">
        <w:rPr>
          <w:lang w:val="es-PY"/>
        </w:rPr>
        <w:t xml:space="preserve"> </w:t>
      </w:r>
      <w:r w:rsidRPr="005F7780">
        <w:rPr>
          <w:lang w:val="es-PY"/>
        </w:rPr>
        <w:t>de</w:t>
      </w:r>
      <w:r w:rsidR="00D50D7D">
        <w:rPr>
          <w:lang w:val="es-PY"/>
        </w:rPr>
        <w:t xml:space="preserve"> </w:t>
      </w:r>
      <w:r w:rsidRPr="005F7780">
        <w:rPr>
          <w:lang w:val="es-PY"/>
        </w:rPr>
        <w:t>un</w:t>
      </w:r>
      <w:r w:rsidR="00D50D7D">
        <w:rPr>
          <w:lang w:val="es-PY"/>
        </w:rPr>
        <w:t xml:space="preserve"> </w:t>
      </w:r>
      <w:r w:rsidRPr="005F7780">
        <w:rPr>
          <w:lang w:val="es-PY"/>
        </w:rPr>
        <w:t>servicio</w:t>
      </w:r>
      <w:r w:rsidR="00D50D7D">
        <w:rPr>
          <w:lang w:val="es-PY"/>
        </w:rPr>
        <w:t xml:space="preserve"> </w:t>
      </w:r>
      <w:r w:rsidRPr="005F7780">
        <w:rPr>
          <w:lang w:val="es-PY"/>
        </w:rPr>
        <w:t>para</w:t>
      </w:r>
      <w:r w:rsidR="00D50D7D">
        <w:rPr>
          <w:lang w:val="es-PY"/>
        </w:rPr>
        <w:t xml:space="preserve"> </w:t>
      </w:r>
      <w:r w:rsidRPr="005F7780">
        <w:rPr>
          <w:lang w:val="es-PY"/>
        </w:rPr>
        <w:t>su</w:t>
      </w:r>
      <w:r w:rsidR="00D50D7D">
        <w:rPr>
          <w:lang w:val="es-PY"/>
        </w:rPr>
        <w:t xml:space="preserve"> </w:t>
      </w:r>
      <w:r w:rsidRPr="005F7780">
        <w:rPr>
          <w:lang w:val="es-PY"/>
        </w:rPr>
        <w:t>utilización</w:t>
      </w:r>
      <w:r w:rsidR="00D50D7D">
        <w:rPr>
          <w:lang w:val="es-PY"/>
        </w:rPr>
        <w:t xml:space="preserve"> </w:t>
      </w:r>
      <w:r w:rsidRPr="005F7780">
        <w:rPr>
          <w:lang w:val="es-PY"/>
        </w:rPr>
        <w:t>satisfactoria</w:t>
      </w:r>
      <w:r w:rsidR="00D50D7D">
        <w:rPr>
          <w:lang w:val="es-PY"/>
        </w:rPr>
        <w:t xml:space="preserve"> </w:t>
      </w:r>
      <w:r w:rsidRPr="005F7780">
        <w:rPr>
          <w:lang w:val="es-PY"/>
        </w:rPr>
        <w:t>y</w:t>
      </w:r>
      <w:r w:rsidR="00D50D7D">
        <w:rPr>
          <w:lang w:val="es-PY"/>
        </w:rPr>
        <w:t xml:space="preserve"> </w:t>
      </w:r>
      <w:r w:rsidRPr="005F7780">
        <w:rPr>
          <w:lang w:val="es-PY"/>
        </w:rPr>
        <w:t>cómoda</w:t>
      </w:r>
      <w:r w:rsidR="00D50D7D">
        <w:rPr>
          <w:lang w:val="es-PY"/>
        </w:rPr>
        <w:t xml:space="preserve"> </w:t>
      </w:r>
      <w:r w:rsidRPr="005F7780">
        <w:rPr>
          <w:lang w:val="es-PY"/>
        </w:rPr>
        <w:t>por</w:t>
      </w:r>
      <w:r w:rsidR="00D50D7D">
        <w:rPr>
          <w:lang w:val="es-PY"/>
        </w:rPr>
        <w:t xml:space="preserve"> </w:t>
      </w:r>
      <w:r w:rsidRPr="005F7780">
        <w:rPr>
          <w:lang w:val="es-PY"/>
        </w:rPr>
        <w:t>el</w:t>
      </w:r>
      <w:r w:rsidR="00D50D7D">
        <w:rPr>
          <w:lang w:val="es-PY"/>
        </w:rPr>
        <w:t xml:space="preserve"> </w:t>
      </w:r>
      <w:r w:rsidRPr="005F7780">
        <w:rPr>
          <w:lang w:val="es-PY"/>
        </w:rPr>
        <w:t>usuario.</w:t>
      </w:r>
    </w:p>
    <w:p w14:paraId="464D4774" w14:textId="720E10D4" w:rsidR="00ED11DF" w:rsidRPr="00ED11DF" w:rsidRDefault="00ED11DF" w:rsidP="00A3245A">
      <w:pPr>
        <w:pStyle w:val="Prrafodelista"/>
        <w:numPr>
          <w:ilvl w:val="0"/>
          <w:numId w:val="46"/>
        </w:numPr>
        <w:ind w:left="1428"/>
        <w:contextualSpacing w:val="0"/>
        <w:rPr>
          <w:ins w:id="83" w:author="Javier Ramos" w:date="2020-07-28T12:42:00Z"/>
          <w:lang w:val="es-PY"/>
          <w:rPrChange w:id="84" w:author="Javier Ramos" w:date="2020-07-28T12:42:00Z">
            <w:rPr>
              <w:ins w:id="85" w:author="Javier Ramos" w:date="2020-07-28T12:42:00Z"/>
              <w:color w:val="000000"/>
            </w:rPr>
          </w:rPrChange>
        </w:rPr>
      </w:pPr>
      <w:ins w:id="86" w:author="Javier Ramos" w:date="2020-07-28T12:42:00Z">
        <w:r>
          <w:rPr>
            <w:color w:val="000000"/>
          </w:rPr>
          <w:t>Disponibilidad: Es un factor de la confiabilidad, es decir, es la probabilidad de que un servicio se encuentre en actividad</w:t>
        </w:r>
      </w:ins>
    </w:p>
    <w:p w14:paraId="20A88F27" w14:textId="1B2E4D53" w:rsidR="00ED11DF" w:rsidRPr="00ED11DF" w:rsidRDefault="00ED11DF" w:rsidP="00A3245A">
      <w:pPr>
        <w:pStyle w:val="Prrafodelista"/>
        <w:numPr>
          <w:ilvl w:val="0"/>
          <w:numId w:val="46"/>
        </w:numPr>
        <w:ind w:left="1428"/>
        <w:contextualSpacing w:val="0"/>
        <w:rPr>
          <w:ins w:id="87" w:author="Javier Ramos" w:date="2020-07-28T12:43:00Z"/>
          <w:lang w:val="es-PY"/>
          <w:rPrChange w:id="88" w:author="Javier Ramos" w:date="2020-07-28T12:43:00Z">
            <w:rPr>
              <w:ins w:id="89" w:author="Javier Ramos" w:date="2020-07-28T12:43:00Z"/>
              <w:color w:val="000000"/>
            </w:rPr>
          </w:rPrChange>
        </w:rPr>
      </w:pPr>
      <w:ins w:id="90" w:author="Javier Ramos" w:date="2020-07-28T12:43:00Z">
        <w:r>
          <w:rPr>
            <w:color w:val="000000"/>
          </w:rPr>
          <w:t>Entidad: Parte, dispositivo, subsistema, unidad funcional, equipo o sistema que puede considerarse individualmente.</w:t>
        </w:r>
      </w:ins>
    </w:p>
    <w:p w14:paraId="5A593042" w14:textId="3538E6E0" w:rsidR="00ED11DF" w:rsidRDefault="00ED11DF" w:rsidP="00A3245A">
      <w:pPr>
        <w:pStyle w:val="Prrafodelista"/>
        <w:numPr>
          <w:ilvl w:val="0"/>
          <w:numId w:val="46"/>
        </w:numPr>
        <w:ind w:left="1428"/>
        <w:contextualSpacing w:val="0"/>
        <w:rPr>
          <w:lang w:val="es-PY"/>
        </w:rPr>
      </w:pPr>
      <w:ins w:id="91" w:author="Javier Ramos" w:date="2020-07-28T12:43:00Z">
        <w:r>
          <w:rPr>
            <w:color w:val="000000"/>
          </w:rPr>
          <w:t>Facilidad de Utilización: es la aptitud de un servicio para su utilización satisfactoria y cómoda por el usuario</w:t>
        </w:r>
      </w:ins>
    </w:p>
    <w:p w14:paraId="5068AD28" w14:textId="6AA17C31" w:rsidR="005F60E5" w:rsidRDefault="005F7780" w:rsidP="00A3245A">
      <w:pPr>
        <w:pStyle w:val="Prrafodelista"/>
        <w:numPr>
          <w:ilvl w:val="0"/>
          <w:numId w:val="46"/>
        </w:numPr>
        <w:ind w:left="1428"/>
        <w:contextualSpacing w:val="0"/>
        <w:rPr>
          <w:lang w:val="es-PY"/>
        </w:rPr>
      </w:pPr>
      <w:r w:rsidRPr="005F7780">
        <w:rPr>
          <w:lang w:val="es-PY"/>
        </w:rPr>
        <w:t>Facturas</w:t>
      </w:r>
      <w:r w:rsidR="00D50D7D">
        <w:rPr>
          <w:lang w:val="es-PY"/>
        </w:rPr>
        <w:t xml:space="preserve"> </w:t>
      </w:r>
      <w:r w:rsidRPr="005F7780">
        <w:rPr>
          <w:lang w:val="es-PY"/>
        </w:rPr>
        <w:t>con</w:t>
      </w:r>
      <w:r w:rsidR="00D50D7D">
        <w:rPr>
          <w:lang w:val="es-PY"/>
        </w:rPr>
        <w:t xml:space="preserve"> </w:t>
      </w:r>
      <w:r w:rsidRPr="005F7780">
        <w:rPr>
          <w:lang w:val="es-PY"/>
        </w:rPr>
        <w:t>error:</w:t>
      </w:r>
      <w:r w:rsidR="00D50D7D">
        <w:rPr>
          <w:lang w:val="es-PY"/>
        </w:rPr>
        <w:t xml:space="preserve"> </w:t>
      </w:r>
      <w:r w:rsidRPr="005F7780">
        <w:rPr>
          <w:lang w:val="es-PY"/>
        </w:rPr>
        <w:t>Son</w:t>
      </w:r>
      <w:r w:rsidR="00D50D7D">
        <w:rPr>
          <w:lang w:val="es-PY"/>
        </w:rPr>
        <w:t xml:space="preserve"> </w:t>
      </w:r>
      <w:r w:rsidRPr="005F7780">
        <w:rPr>
          <w:lang w:val="es-PY"/>
        </w:rPr>
        <w:t>las</w:t>
      </w:r>
      <w:r w:rsidR="00D50D7D">
        <w:rPr>
          <w:lang w:val="es-PY"/>
        </w:rPr>
        <w:t xml:space="preserve"> </w:t>
      </w:r>
      <w:r w:rsidRPr="005F7780">
        <w:rPr>
          <w:lang w:val="es-PY"/>
        </w:rPr>
        <w:t>facturas</w:t>
      </w:r>
      <w:r w:rsidR="00D50D7D">
        <w:rPr>
          <w:lang w:val="es-PY"/>
        </w:rPr>
        <w:t xml:space="preserve"> </w:t>
      </w:r>
      <w:r w:rsidRPr="005F7780">
        <w:rPr>
          <w:lang w:val="es-PY"/>
        </w:rPr>
        <w:t>en</w:t>
      </w:r>
      <w:r w:rsidR="00D50D7D">
        <w:rPr>
          <w:lang w:val="es-PY"/>
        </w:rPr>
        <w:t xml:space="preserve"> </w:t>
      </w:r>
      <w:r w:rsidRPr="005F7780">
        <w:rPr>
          <w:lang w:val="es-PY"/>
        </w:rPr>
        <w:t>las</w:t>
      </w:r>
      <w:r w:rsidR="00D50D7D">
        <w:rPr>
          <w:lang w:val="es-PY"/>
        </w:rPr>
        <w:t xml:space="preserve"> </w:t>
      </w:r>
      <w:r w:rsidRPr="005F7780">
        <w:rPr>
          <w:lang w:val="es-PY"/>
        </w:rPr>
        <w:t>que</w:t>
      </w:r>
      <w:r w:rsidR="00D50D7D">
        <w:rPr>
          <w:lang w:val="es-PY"/>
        </w:rPr>
        <w:t xml:space="preserve"> </w:t>
      </w:r>
      <w:r w:rsidRPr="005F7780">
        <w:rPr>
          <w:lang w:val="es-PY"/>
        </w:rPr>
        <w:t>se</w:t>
      </w:r>
      <w:r w:rsidR="00D50D7D">
        <w:rPr>
          <w:lang w:val="es-PY"/>
        </w:rPr>
        <w:t xml:space="preserve"> </w:t>
      </w:r>
      <w:r w:rsidRPr="005F7780">
        <w:rPr>
          <w:lang w:val="es-PY"/>
        </w:rPr>
        <w:t>ha</w:t>
      </w:r>
      <w:r w:rsidR="00D50D7D">
        <w:rPr>
          <w:lang w:val="es-PY"/>
        </w:rPr>
        <w:t xml:space="preserve"> </w:t>
      </w:r>
      <w:r w:rsidRPr="005F7780">
        <w:rPr>
          <w:lang w:val="es-PY"/>
        </w:rPr>
        <w:t>incurrido</w:t>
      </w:r>
      <w:r w:rsidR="00D50D7D">
        <w:rPr>
          <w:lang w:val="es-PY"/>
        </w:rPr>
        <w:t xml:space="preserve"> </w:t>
      </w:r>
      <w:r w:rsidRPr="005F7780">
        <w:rPr>
          <w:lang w:val="es-PY"/>
        </w:rPr>
        <w:t>en</w:t>
      </w:r>
      <w:r w:rsidR="00D50D7D">
        <w:rPr>
          <w:lang w:val="es-PY"/>
        </w:rPr>
        <w:t xml:space="preserve"> </w:t>
      </w:r>
      <w:r w:rsidRPr="005F7780">
        <w:rPr>
          <w:lang w:val="es-PY"/>
        </w:rPr>
        <w:t>error.</w:t>
      </w:r>
      <w:r w:rsidR="00D50D7D">
        <w:rPr>
          <w:lang w:val="es-PY"/>
        </w:rPr>
        <w:t xml:space="preserve"> </w:t>
      </w:r>
      <w:r w:rsidRPr="005F7780">
        <w:rPr>
          <w:lang w:val="es-PY"/>
        </w:rPr>
        <w:t>Se</w:t>
      </w:r>
      <w:r w:rsidR="00D50D7D">
        <w:rPr>
          <w:lang w:val="es-PY"/>
        </w:rPr>
        <w:t xml:space="preserve"> </w:t>
      </w:r>
      <w:r w:rsidRPr="005F7780">
        <w:rPr>
          <w:lang w:val="es-PY"/>
        </w:rPr>
        <w:t>considera</w:t>
      </w:r>
      <w:r w:rsidR="00D50D7D">
        <w:rPr>
          <w:lang w:val="es-PY"/>
        </w:rPr>
        <w:t xml:space="preserve"> </w:t>
      </w:r>
      <w:r w:rsidRPr="005F7780">
        <w:rPr>
          <w:lang w:val="es-PY"/>
        </w:rPr>
        <w:t>facturas</w:t>
      </w:r>
      <w:r w:rsidR="00D50D7D">
        <w:rPr>
          <w:lang w:val="es-PY"/>
        </w:rPr>
        <w:t xml:space="preserve"> </w:t>
      </w:r>
      <w:r w:rsidRPr="005F7780">
        <w:rPr>
          <w:lang w:val="es-PY"/>
        </w:rPr>
        <w:t>con</w:t>
      </w:r>
      <w:r w:rsidR="00D50D7D">
        <w:rPr>
          <w:lang w:val="es-PY"/>
        </w:rPr>
        <w:t xml:space="preserve"> </w:t>
      </w:r>
      <w:r w:rsidRPr="005F7780">
        <w:rPr>
          <w:lang w:val="es-PY"/>
        </w:rPr>
        <w:t>error,</w:t>
      </w:r>
      <w:r w:rsidR="00D50D7D">
        <w:rPr>
          <w:lang w:val="es-PY"/>
        </w:rPr>
        <w:t xml:space="preserve"> </w:t>
      </w:r>
      <w:r w:rsidRPr="005F7780">
        <w:rPr>
          <w:lang w:val="es-PY"/>
        </w:rPr>
        <w:t>las</w:t>
      </w:r>
      <w:r w:rsidR="00D50D7D">
        <w:rPr>
          <w:lang w:val="es-PY"/>
        </w:rPr>
        <w:t xml:space="preserve"> </w:t>
      </w:r>
      <w:r w:rsidRPr="005F7780">
        <w:rPr>
          <w:lang w:val="es-PY"/>
        </w:rPr>
        <w:t>reclamaciones</w:t>
      </w:r>
      <w:r w:rsidR="00D50D7D">
        <w:rPr>
          <w:lang w:val="es-PY"/>
        </w:rPr>
        <w:t xml:space="preserve"> </w:t>
      </w:r>
      <w:r w:rsidRPr="005F7780">
        <w:rPr>
          <w:lang w:val="es-PY"/>
        </w:rPr>
        <w:t>formuladas</w:t>
      </w:r>
      <w:r w:rsidR="00D50D7D">
        <w:rPr>
          <w:lang w:val="es-PY"/>
        </w:rPr>
        <w:t xml:space="preserve"> </w:t>
      </w:r>
      <w:r w:rsidRPr="005F7780">
        <w:rPr>
          <w:lang w:val="es-PY"/>
        </w:rPr>
        <w:t>por</w:t>
      </w:r>
      <w:r w:rsidR="00D50D7D">
        <w:rPr>
          <w:lang w:val="es-PY"/>
        </w:rPr>
        <w:t xml:space="preserve"> </w:t>
      </w:r>
      <w:r w:rsidRPr="005F7780">
        <w:rPr>
          <w:lang w:val="es-PY"/>
        </w:rPr>
        <w:t>el</w:t>
      </w:r>
      <w:r w:rsidR="00D50D7D">
        <w:rPr>
          <w:lang w:val="es-PY"/>
        </w:rPr>
        <w:t xml:space="preserve"> </w:t>
      </w:r>
      <w:r w:rsidRPr="005F7780">
        <w:rPr>
          <w:lang w:val="es-PY"/>
        </w:rPr>
        <w:t>usuario,</w:t>
      </w:r>
      <w:r w:rsidR="00D50D7D">
        <w:rPr>
          <w:lang w:val="es-PY"/>
        </w:rPr>
        <w:t xml:space="preserve"> </w:t>
      </w:r>
      <w:r w:rsidRPr="005F7780">
        <w:rPr>
          <w:lang w:val="es-PY"/>
        </w:rPr>
        <w:t>referidas</w:t>
      </w:r>
      <w:r w:rsidR="00D50D7D">
        <w:rPr>
          <w:lang w:val="es-PY"/>
        </w:rPr>
        <w:t xml:space="preserve"> </w:t>
      </w:r>
      <w:r w:rsidRPr="005F7780">
        <w:rPr>
          <w:lang w:val="es-PY"/>
        </w:rPr>
        <w:t>a</w:t>
      </w:r>
      <w:r w:rsidR="00D50D7D">
        <w:rPr>
          <w:lang w:val="es-PY"/>
        </w:rPr>
        <w:t xml:space="preserve"> </w:t>
      </w:r>
      <w:r w:rsidRPr="005F7780">
        <w:rPr>
          <w:lang w:val="es-PY"/>
        </w:rPr>
        <w:t>los</w:t>
      </w:r>
      <w:r w:rsidR="00D50D7D">
        <w:rPr>
          <w:lang w:val="es-PY"/>
        </w:rPr>
        <w:t xml:space="preserve"> </w:t>
      </w:r>
      <w:r w:rsidRPr="005F7780">
        <w:rPr>
          <w:lang w:val="es-PY"/>
        </w:rPr>
        <w:t>valores</w:t>
      </w:r>
      <w:r w:rsidR="00D50D7D">
        <w:rPr>
          <w:lang w:val="es-PY"/>
        </w:rPr>
        <w:t xml:space="preserve"> </w:t>
      </w:r>
      <w:r w:rsidRPr="005F7780">
        <w:rPr>
          <w:lang w:val="es-PY"/>
        </w:rPr>
        <w:t>constantes</w:t>
      </w:r>
      <w:r w:rsidR="00D50D7D">
        <w:rPr>
          <w:lang w:val="es-PY"/>
        </w:rPr>
        <w:t xml:space="preserve"> </w:t>
      </w:r>
      <w:r w:rsidRPr="005F7780">
        <w:rPr>
          <w:lang w:val="es-PY"/>
        </w:rPr>
        <w:t>en</w:t>
      </w:r>
      <w:r w:rsidR="00D50D7D">
        <w:rPr>
          <w:lang w:val="es-PY"/>
        </w:rPr>
        <w:t xml:space="preserve"> </w:t>
      </w:r>
      <w:r w:rsidRPr="005F7780">
        <w:rPr>
          <w:lang w:val="es-PY"/>
        </w:rPr>
        <w:t>sus</w:t>
      </w:r>
      <w:r w:rsidR="00D50D7D">
        <w:rPr>
          <w:lang w:val="es-PY"/>
        </w:rPr>
        <w:t xml:space="preserve"> </w:t>
      </w:r>
      <w:r w:rsidRPr="005F7780">
        <w:rPr>
          <w:lang w:val="es-PY"/>
        </w:rPr>
        <w:t>facturas</w:t>
      </w:r>
      <w:r w:rsidR="00D50D7D">
        <w:rPr>
          <w:lang w:val="es-PY"/>
        </w:rPr>
        <w:t xml:space="preserve"> </w:t>
      </w:r>
      <w:r w:rsidRPr="005F7780">
        <w:rPr>
          <w:lang w:val="es-PY"/>
        </w:rPr>
        <w:t>y</w:t>
      </w:r>
      <w:r w:rsidR="00D50D7D">
        <w:rPr>
          <w:lang w:val="es-PY"/>
        </w:rPr>
        <w:t xml:space="preserve"> </w:t>
      </w:r>
      <w:r w:rsidRPr="005F7780">
        <w:rPr>
          <w:lang w:val="es-PY"/>
        </w:rPr>
        <w:t>detalles</w:t>
      </w:r>
      <w:r w:rsidR="00D50D7D">
        <w:rPr>
          <w:lang w:val="es-PY"/>
        </w:rPr>
        <w:t xml:space="preserve"> </w:t>
      </w:r>
      <w:r w:rsidRPr="005F7780">
        <w:rPr>
          <w:lang w:val="es-PY"/>
        </w:rPr>
        <w:t>de</w:t>
      </w:r>
      <w:r w:rsidR="00D50D7D">
        <w:rPr>
          <w:lang w:val="es-PY"/>
        </w:rPr>
        <w:t xml:space="preserve"> </w:t>
      </w:r>
      <w:r w:rsidRPr="005F7780">
        <w:rPr>
          <w:lang w:val="es-PY"/>
        </w:rPr>
        <w:t>utilización</w:t>
      </w:r>
      <w:r w:rsidR="00D50D7D">
        <w:rPr>
          <w:lang w:val="es-PY"/>
        </w:rPr>
        <w:t xml:space="preserve"> </w:t>
      </w:r>
      <w:r w:rsidRPr="005F7780">
        <w:rPr>
          <w:lang w:val="es-PY"/>
        </w:rPr>
        <w:t>del</w:t>
      </w:r>
      <w:r w:rsidR="00D50D7D">
        <w:rPr>
          <w:lang w:val="es-PY"/>
        </w:rPr>
        <w:t xml:space="preserve"> </w:t>
      </w:r>
      <w:r w:rsidRPr="005F7780">
        <w:rPr>
          <w:lang w:val="es-PY"/>
        </w:rPr>
        <w:t>servicio.</w:t>
      </w:r>
    </w:p>
    <w:p w14:paraId="3BC985B7" w14:textId="1C40EC04" w:rsidR="005F60E5" w:rsidRDefault="005F7780" w:rsidP="00A3245A">
      <w:pPr>
        <w:pStyle w:val="Prrafodelista"/>
        <w:numPr>
          <w:ilvl w:val="0"/>
          <w:numId w:val="46"/>
        </w:numPr>
        <w:ind w:left="1428"/>
        <w:contextualSpacing w:val="0"/>
        <w:rPr>
          <w:ins w:id="92" w:author="Javier Ramos" w:date="2020-07-28T12:43:00Z"/>
          <w:lang w:val="es-PY"/>
        </w:rPr>
      </w:pPr>
      <w:r w:rsidRPr="005F7780">
        <w:rPr>
          <w:lang w:val="es-PY"/>
        </w:rPr>
        <w:t>Falla:</w:t>
      </w:r>
      <w:del w:id="93" w:author="Javier Ramos" w:date="2020-07-28T12:43:00Z">
        <w:r w:rsidR="00D50D7D" w:rsidDel="00ED11DF">
          <w:rPr>
            <w:lang w:val="es-PY"/>
          </w:rPr>
          <w:delText xml:space="preserve"> </w:delText>
        </w:r>
        <w:r w:rsidRPr="005F7780" w:rsidDel="00ED11DF">
          <w:rPr>
            <w:lang w:val="es-PY"/>
          </w:rPr>
          <w:delText>es</w:delText>
        </w:r>
        <w:r w:rsidR="00D50D7D" w:rsidDel="00ED11DF">
          <w:rPr>
            <w:lang w:val="es-PY"/>
          </w:rPr>
          <w:delText xml:space="preserve"> </w:delText>
        </w:r>
        <w:r w:rsidRPr="005F7780" w:rsidDel="00ED11DF">
          <w:rPr>
            <w:lang w:val="es-PY"/>
          </w:rPr>
          <w:delText>el</w:delText>
        </w:r>
        <w:r w:rsidR="00D50D7D" w:rsidDel="00ED11DF">
          <w:rPr>
            <w:lang w:val="es-PY"/>
          </w:rPr>
          <w:delText xml:space="preserve"> </w:delText>
        </w:r>
        <w:r w:rsidRPr="005F7780" w:rsidDel="00ED11DF">
          <w:rPr>
            <w:lang w:val="es-PY"/>
          </w:rPr>
          <w:delText>cese</w:delText>
        </w:r>
        <w:r w:rsidR="00D50D7D" w:rsidDel="00ED11DF">
          <w:rPr>
            <w:lang w:val="es-PY"/>
          </w:rPr>
          <w:delText xml:space="preserve"> </w:delText>
        </w:r>
        <w:r w:rsidRPr="005F7780" w:rsidDel="00ED11DF">
          <w:rPr>
            <w:lang w:val="es-PY"/>
          </w:rPr>
          <w:delText>de</w:delText>
        </w:r>
        <w:r w:rsidR="00D50D7D" w:rsidDel="00ED11DF">
          <w:rPr>
            <w:lang w:val="es-PY"/>
          </w:rPr>
          <w:delText xml:space="preserve"> </w:delText>
        </w:r>
        <w:r w:rsidRPr="005F7780" w:rsidDel="00ED11DF">
          <w:rPr>
            <w:lang w:val="es-PY"/>
          </w:rPr>
          <w:delText>la</w:delText>
        </w:r>
        <w:r w:rsidR="00D50D7D" w:rsidDel="00ED11DF">
          <w:rPr>
            <w:lang w:val="es-PY"/>
          </w:rPr>
          <w:delText xml:space="preserve"> </w:delText>
        </w:r>
        <w:r w:rsidRPr="005F7780" w:rsidDel="00ED11DF">
          <w:rPr>
            <w:lang w:val="es-PY"/>
          </w:rPr>
          <w:delText>aptitud</w:delText>
        </w:r>
        <w:r w:rsidR="00D50D7D" w:rsidDel="00ED11DF">
          <w:rPr>
            <w:lang w:val="es-PY"/>
          </w:rPr>
          <w:delText xml:space="preserve"> </w:delText>
        </w:r>
        <w:r w:rsidRPr="005F7780" w:rsidDel="00ED11DF">
          <w:rPr>
            <w:lang w:val="es-PY"/>
          </w:rPr>
          <w:delText>de</w:delText>
        </w:r>
        <w:r w:rsidR="00D50D7D" w:rsidDel="00ED11DF">
          <w:rPr>
            <w:lang w:val="es-PY"/>
          </w:rPr>
          <w:delText xml:space="preserve"> </w:delText>
        </w:r>
        <w:r w:rsidRPr="005F7780" w:rsidDel="00ED11DF">
          <w:rPr>
            <w:lang w:val="es-PY"/>
          </w:rPr>
          <w:delText>un</w:delText>
        </w:r>
        <w:r w:rsidR="00D50D7D" w:rsidDel="00ED11DF">
          <w:rPr>
            <w:lang w:val="es-PY"/>
          </w:rPr>
          <w:delText xml:space="preserve"> </w:delText>
        </w:r>
        <w:r w:rsidRPr="005F7780" w:rsidDel="00ED11DF">
          <w:rPr>
            <w:lang w:val="es-PY"/>
          </w:rPr>
          <w:delText>elemento</w:delText>
        </w:r>
        <w:r w:rsidR="00D50D7D" w:rsidDel="00ED11DF">
          <w:rPr>
            <w:lang w:val="es-PY"/>
          </w:rPr>
          <w:delText xml:space="preserve"> </w:delText>
        </w:r>
        <w:r w:rsidRPr="005F7780" w:rsidDel="00ED11DF">
          <w:rPr>
            <w:lang w:val="es-PY"/>
          </w:rPr>
          <w:delText>para</w:delText>
        </w:r>
        <w:r w:rsidR="00D50D7D" w:rsidDel="00ED11DF">
          <w:rPr>
            <w:lang w:val="es-PY"/>
          </w:rPr>
          <w:delText xml:space="preserve"> </w:delText>
        </w:r>
        <w:r w:rsidRPr="005F7780" w:rsidDel="00ED11DF">
          <w:rPr>
            <w:lang w:val="es-PY"/>
          </w:rPr>
          <w:delText>realizar</w:delText>
        </w:r>
        <w:r w:rsidR="00D50D7D" w:rsidDel="00ED11DF">
          <w:rPr>
            <w:lang w:val="es-PY"/>
          </w:rPr>
          <w:delText xml:space="preserve"> </w:delText>
        </w:r>
        <w:r w:rsidRPr="005F7780" w:rsidDel="00ED11DF">
          <w:rPr>
            <w:lang w:val="es-PY"/>
          </w:rPr>
          <w:delText>una</w:delText>
        </w:r>
        <w:r w:rsidR="00D50D7D" w:rsidDel="00ED11DF">
          <w:rPr>
            <w:lang w:val="es-PY"/>
          </w:rPr>
          <w:delText xml:space="preserve"> </w:delText>
        </w:r>
        <w:r w:rsidRPr="005F7780" w:rsidDel="00ED11DF">
          <w:rPr>
            <w:lang w:val="es-PY"/>
          </w:rPr>
          <w:delText>función</w:delText>
        </w:r>
        <w:r w:rsidR="00D50D7D" w:rsidDel="00ED11DF">
          <w:rPr>
            <w:lang w:val="es-PY"/>
          </w:rPr>
          <w:delText xml:space="preserve"> </w:delText>
        </w:r>
        <w:r w:rsidRPr="005F7780" w:rsidDel="00ED11DF">
          <w:rPr>
            <w:lang w:val="es-PY"/>
          </w:rPr>
          <w:delText>requerida</w:delText>
        </w:r>
      </w:del>
      <w:ins w:id="94" w:author="Javier Ramos" w:date="2020-07-28T12:43:00Z">
        <w:r w:rsidR="00ED11DF">
          <w:rPr>
            <w:color w:val="000000"/>
          </w:rPr>
          <w:t>Es la incapacidad de una entidad para realizar la función que se le requiere, excluida la incapacidad causada por el mantenimiento preventivo, la falta de recursos externos o las acciones planificadas</w:t>
        </w:r>
      </w:ins>
      <w:r w:rsidRPr="005F7780">
        <w:rPr>
          <w:lang w:val="es-PY"/>
        </w:rPr>
        <w:t>.</w:t>
      </w:r>
    </w:p>
    <w:p w14:paraId="01AB1B11" w14:textId="66B8FE42" w:rsidR="00ED11DF" w:rsidRPr="00ED11DF" w:rsidRDefault="00ED11DF" w:rsidP="00A3245A">
      <w:pPr>
        <w:pStyle w:val="Prrafodelista"/>
        <w:numPr>
          <w:ilvl w:val="0"/>
          <w:numId w:val="46"/>
        </w:numPr>
        <w:ind w:left="1428"/>
        <w:contextualSpacing w:val="0"/>
        <w:rPr>
          <w:ins w:id="95" w:author="Javier Ramos" w:date="2020-07-28T12:44:00Z"/>
          <w:lang w:val="es-PY"/>
          <w:rPrChange w:id="96" w:author="Javier Ramos" w:date="2020-07-28T12:44:00Z">
            <w:rPr>
              <w:ins w:id="97" w:author="Javier Ramos" w:date="2020-07-28T12:44:00Z"/>
              <w:color w:val="000000"/>
            </w:rPr>
          </w:rPrChange>
        </w:rPr>
      </w:pPr>
      <w:ins w:id="98" w:author="Javier Ramos" w:date="2020-07-28T12:43:00Z">
        <w:r>
          <w:rPr>
            <w:color w:val="000000"/>
          </w:rPr>
          <w:t>Herramienta de Medición: Instrumento automatizado capaz de llevar a cabo las pruebas y el procesamiento de la información necesaria para efectos de realizar la medición de los Parámetros de Calidad del Servicio de Acceso a Internet y Transmisión de Datos en la modalidad de acceso fijo</w:t>
        </w:r>
      </w:ins>
      <w:ins w:id="99" w:author="Javier Ramos" w:date="2020-07-28T12:44:00Z">
        <w:r>
          <w:rPr>
            <w:color w:val="000000"/>
          </w:rPr>
          <w:t>.</w:t>
        </w:r>
      </w:ins>
    </w:p>
    <w:p w14:paraId="61FF217C" w14:textId="003B3666" w:rsidR="00ED11DF" w:rsidRPr="00ED11DF" w:rsidRDefault="00ED11DF" w:rsidP="00A3245A">
      <w:pPr>
        <w:pStyle w:val="Prrafodelista"/>
        <w:numPr>
          <w:ilvl w:val="0"/>
          <w:numId w:val="46"/>
        </w:numPr>
        <w:ind w:left="1428"/>
        <w:contextualSpacing w:val="0"/>
        <w:rPr>
          <w:ins w:id="100" w:author="Javier Ramos" w:date="2020-07-28T12:44:00Z"/>
          <w:lang w:val="es-PY"/>
          <w:rPrChange w:id="101" w:author="Javier Ramos" w:date="2020-07-28T12:44:00Z">
            <w:rPr>
              <w:ins w:id="102" w:author="Javier Ramos" w:date="2020-07-28T12:44:00Z"/>
              <w:color w:val="000000"/>
            </w:rPr>
          </w:rPrChange>
        </w:rPr>
      </w:pPr>
      <w:ins w:id="103" w:author="Javier Ramos" w:date="2020-07-28T12:44:00Z">
        <w:r>
          <w:rPr>
            <w:color w:val="000000"/>
          </w:rPr>
          <w:t xml:space="preserve">Host: Es una computadora que se comunica mediante los protocolos de Internet. </w:t>
        </w:r>
        <w:r>
          <w:rPr>
            <w:color w:val="000000"/>
          </w:rPr>
          <w:lastRenderedPageBreak/>
          <w:t>Implementa funciones de enrutamiento, es decir, opera en la capa IP y puede implementar funciones adicionales que incluyen protocolos de capa superior.</w:t>
        </w:r>
      </w:ins>
    </w:p>
    <w:p w14:paraId="7AA29BBA" w14:textId="47572E60" w:rsidR="00ED11DF" w:rsidRDefault="00ED11DF" w:rsidP="00A3245A">
      <w:pPr>
        <w:pStyle w:val="Prrafodelista"/>
        <w:numPr>
          <w:ilvl w:val="0"/>
          <w:numId w:val="46"/>
        </w:numPr>
        <w:ind w:left="1428"/>
        <w:contextualSpacing w:val="0"/>
        <w:rPr>
          <w:lang w:val="es-PY"/>
        </w:rPr>
      </w:pPr>
      <w:ins w:id="104" w:author="Javier Ramos" w:date="2020-07-28T12:44:00Z">
        <w:r>
          <w:rPr>
            <w:color w:val="000000"/>
          </w:rPr>
          <w:t>Internet: Red informática que consiste en una red mundial de redes informáticas que utilizan protocolos TCP / IP para facilitar la transmisión e intercambio de datos.</w:t>
        </w:r>
      </w:ins>
    </w:p>
    <w:p w14:paraId="676EEC1D" w14:textId="479A436B" w:rsidR="005F60E5" w:rsidRDefault="008C5036" w:rsidP="00A3245A">
      <w:pPr>
        <w:pStyle w:val="Prrafodelista"/>
        <w:numPr>
          <w:ilvl w:val="0"/>
          <w:numId w:val="46"/>
        </w:numPr>
        <w:ind w:left="1428"/>
        <w:contextualSpacing w:val="0"/>
        <w:rPr>
          <w:lang w:val="es-PY"/>
        </w:rPr>
      </w:pPr>
      <w:r w:rsidRPr="005F7780">
        <w:rPr>
          <w:lang w:val="es-PY"/>
        </w:rPr>
        <w:t>Indicador:</w:t>
      </w:r>
      <w:r w:rsidR="00D50D7D">
        <w:rPr>
          <w:lang w:val="es-PY"/>
        </w:rPr>
        <w:t xml:space="preserve"> </w:t>
      </w:r>
      <w:ins w:id="105" w:author="Javier Ramos" w:date="2020-07-28T12:45:00Z">
        <w:r w:rsidR="00B333B9">
          <w:rPr>
            <w:color w:val="000000"/>
          </w:rPr>
          <w:t>Valor calculado a partir de los atributos observados de una unidad</w:t>
        </w:r>
      </w:ins>
      <w:del w:id="106" w:author="Javier Ramos" w:date="2020-07-28T12:45:00Z">
        <w:r w:rsidRPr="005F7780" w:rsidDel="00B333B9">
          <w:rPr>
            <w:lang w:val="es-PY"/>
          </w:rPr>
          <w:delText>Información</w:delText>
        </w:r>
        <w:r w:rsidR="00D50D7D" w:rsidDel="00B333B9">
          <w:rPr>
            <w:lang w:val="es-PY"/>
          </w:rPr>
          <w:delText xml:space="preserve"> </w:delText>
        </w:r>
        <w:r w:rsidRPr="005F7780" w:rsidDel="00B333B9">
          <w:rPr>
            <w:lang w:val="es-PY"/>
          </w:rPr>
          <w:delText>significativa</w:delText>
        </w:r>
        <w:r w:rsidR="00D50D7D" w:rsidDel="00B333B9">
          <w:rPr>
            <w:lang w:val="es-PY"/>
          </w:rPr>
          <w:delText xml:space="preserve"> </w:delText>
        </w:r>
        <w:r w:rsidRPr="005F7780" w:rsidDel="00B333B9">
          <w:rPr>
            <w:lang w:val="es-PY"/>
          </w:rPr>
          <w:delText>acerca</w:delText>
        </w:r>
        <w:r w:rsidR="00D50D7D" w:rsidDel="00B333B9">
          <w:rPr>
            <w:lang w:val="es-PY"/>
          </w:rPr>
          <w:delText xml:space="preserve"> </w:delText>
        </w:r>
        <w:r w:rsidRPr="005F7780" w:rsidDel="00B333B9">
          <w:rPr>
            <w:lang w:val="es-PY"/>
          </w:rPr>
          <w:delText>de</w:delText>
        </w:r>
        <w:r w:rsidR="00D50D7D" w:rsidDel="00B333B9">
          <w:rPr>
            <w:lang w:val="es-PY"/>
          </w:rPr>
          <w:delText xml:space="preserve"> </w:delText>
        </w:r>
        <w:r w:rsidRPr="005F7780" w:rsidDel="00B333B9">
          <w:rPr>
            <w:lang w:val="es-PY"/>
          </w:rPr>
          <w:delText>determinada</w:delText>
        </w:r>
        <w:r w:rsidR="00D50D7D" w:rsidDel="00B333B9">
          <w:rPr>
            <w:lang w:val="es-PY"/>
          </w:rPr>
          <w:delText xml:space="preserve"> </w:delText>
        </w:r>
        <w:r w:rsidRPr="005F7780" w:rsidDel="00B333B9">
          <w:rPr>
            <w:lang w:val="es-PY"/>
          </w:rPr>
          <w:delText>área</w:delText>
        </w:r>
        <w:r w:rsidR="00D50D7D" w:rsidDel="00B333B9">
          <w:rPr>
            <w:lang w:val="es-PY"/>
          </w:rPr>
          <w:delText xml:space="preserve"> </w:delText>
        </w:r>
        <w:r w:rsidRPr="005F7780" w:rsidDel="00B333B9">
          <w:rPr>
            <w:lang w:val="es-PY"/>
          </w:rPr>
          <w:delText>de</w:delText>
        </w:r>
        <w:r w:rsidR="00D50D7D" w:rsidDel="00B333B9">
          <w:rPr>
            <w:lang w:val="es-PY"/>
          </w:rPr>
          <w:delText xml:space="preserve"> </w:delText>
        </w:r>
        <w:r w:rsidRPr="005F7780" w:rsidDel="00B333B9">
          <w:rPr>
            <w:lang w:val="es-PY"/>
          </w:rPr>
          <w:delText>interés</w:delText>
        </w:r>
        <w:r w:rsidR="00D50D7D" w:rsidDel="00B333B9">
          <w:rPr>
            <w:lang w:val="es-PY"/>
          </w:rPr>
          <w:delText xml:space="preserve"> </w:delText>
        </w:r>
        <w:r w:rsidRPr="005F7780" w:rsidDel="00B333B9">
          <w:rPr>
            <w:lang w:val="es-PY"/>
          </w:rPr>
          <w:delText>que</w:delText>
        </w:r>
        <w:r w:rsidR="00D50D7D" w:rsidDel="00B333B9">
          <w:rPr>
            <w:lang w:val="es-PY"/>
          </w:rPr>
          <w:delText xml:space="preserve"> </w:delText>
        </w:r>
        <w:r w:rsidRPr="005F7780" w:rsidDel="00B333B9">
          <w:rPr>
            <w:lang w:val="es-PY"/>
          </w:rPr>
          <w:delText>demuestra</w:delText>
        </w:r>
        <w:r w:rsidR="00D50D7D" w:rsidDel="00B333B9">
          <w:rPr>
            <w:lang w:val="es-PY"/>
          </w:rPr>
          <w:delText xml:space="preserve"> </w:delText>
        </w:r>
        <w:r w:rsidRPr="005F7780" w:rsidDel="00B333B9">
          <w:rPr>
            <w:lang w:val="es-PY"/>
          </w:rPr>
          <w:delText>representativamente</w:delText>
        </w:r>
        <w:r w:rsidR="00D50D7D" w:rsidDel="00B333B9">
          <w:rPr>
            <w:lang w:val="es-PY"/>
          </w:rPr>
          <w:delText xml:space="preserve"> </w:delText>
        </w:r>
        <w:r w:rsidRPr="005F7780" w:rsidDel="00B333B9">
          <w:rPr>
            <w:lang w:val="es-PY"/>
          </w:rPr>
          <w:delText>una</w:delText>
        </w:r>
        <w:r w:rsidR="00D50D7D" w:rsidDel="00B333B9">
          <w:rPr>
            <w:lang w:val="es-PY"/>
          </w:rPr>
          <w:delText xml:space="preserve"> </w:delText>
        </w:r>
        <w:r w:rsidRPr="005F7780" w:rsidDel="00B333B9">
          <w:rPr>
            <w:lang w:val="es-PY"/>
          </w:rPr>
          <w:delText>situación</w:delText>
        </w:r>
      </w:del>
      <w:r w:rsidRPr="005F7780">
        <w:rPr>
          <w:lang w:val="es-PY"/>
        </w:rPr>
        <w:t>.</w:t>
      </w:r>
    </w:p>
    <w:p w14:paraId="2E5E506D" w14:textId="59CB29C2" w:rsidR="005F60E5" w:rsidRDefault="008C5036" w:rsidP="00F9188F">
      <w:pPr>
        <w:pStyle w:val="Prrafodelista"/>
        <w:widowControl/>
        <w:numPr>
          <w:ilvl w:val="0"/>
          <w:numId w:val="46"/>
        </w:numPr>
        <w:ind w:left="1423" w:hanging="357"/>
        <w:contextualSpacing w:val="0"/>
        <w:rPr>
          <w:lang w:val="es-PY"/>
        </w:rPr>
      </w:pPr>
      <w:r w:rsidRPr="005F7780">
        <w:rPr>
          <w:lang w:val="es-PY"/>
        </w:rPr>
        <w:t>Índice:</w:t>
      </w:r>
      <w:r w:rsidR="00D50D7D">
        <w:rPr>
          <w:lang w:val="es-PY"/>
        </w:rPr>
        <w:t xml:space="preserve"> </w:t>
      </w:r>
      <w:r w:rsidRPr="005F7780">
        <w:rPr>
          <w:lang w:val="es-PY"/>
        </w:rPr>
        <w:t>Es</w:t>
      </w:r>
      <w:r w:rsidR="00D50D7D">
        <w:rPr>
          <w:lang w:val="es-PY"/>
        </w:rPr>
        <w:t xml:space="preserve"> </w:t>
      </w:r>
      <w:r w:rsidRPr="005F7780">
        <w:rPr>
          <w:lang w:val="es-PY"/>
        </w:rPr>
        <w:t>un</w:t>
      </w:r>
      <w:r w:rsidR="00D50D7D">
        <w:rPr>
          <w:lang w:val="es-PY"/>
        </w:rPr>
        <w:t xml:space="preserve"> </w:t>
      </w:r>
      <w:r w:rsidRPr="005F7780">
        <w:rPr>
          <w:lang w:val="es-PY"/>
        </w:rPr>
        <w:t>número</w:t>
      </w:r>
      <w:r w:rsidR="00D50D7D">
        <w:rPr>
          <w:lang w:val="es-PY"/>
        </w:rPr>
        <w:t xml:space="preserve"> </w:t>
      </w:r>
      <w:r w:rsidRPr="005F7780">
        <w:rPr>
          <w:lang w:val="es-PY"/>
        </w:rPr>
        <w:t>dimensional</w:t>
      </w:r>
      <w:r w:rsidR="00D50D7D">
        <w:rPr>
          <w:lang w:val="es-PY"/>
        </w:rPr>
        <w:t xml:space="preserve"> </w:t>
      </w:r>
      <w:r w:rsidRPr="005F7780">
        <w:rPr>
          <w:lang w:val="es-PY"/>
        </w:rPr>
        <w:t>o</w:t>
      </w:r>
      <w:r w:rsidR="00D50D7D">
        <w:rPr>
          <w:lang w:val="es-PY"/>
        </w:rPr>
        <w:t xml:space="preserve"> </w:t>
      </w:r>
      <w:r w:rsidRPr="005F7780">
        <w:rPr>
          <w:lang w:val="es-PY"/>
        </w:rPr>
        <w:t>no,</w:t>
      </w:r>
      <w:r w:rsidR="00D50D7D">
        <w:rPr>
          <w:lang w:val="es-PY"/>
        </w:rPr>
        <w:t xml:space="preserve"> </w:t>
      </w:r>
      <w:r w:rsidRPr="005F7780">
        <w:rPr>
          <w:lang w:val="es-PY"/>
        </w:rPr>
        <w:t>que</w:t>
      </w:r>
      <w:r w:rsidR="00D50D7D">
        <w:rPr>
          <w:lang w:val="es-PY"/>
        </w:rPr>
        <w:t xml:space="preserve"> </w:t>
      </w:r>
      <w:r w:rsidRPr="005F7780">
        <w:rPr>
          <w:lang w:val="es-PY"/>
        </w:rPr>
        <w:t>significa</w:t>
      </w:r>
      <w:r w:rsidR="00D50D7D">
        <w:rPr>
          <w:lang w:val="es-PY"/>
        </w:rPr>
        <w:t xml:space="preserve"> </w:t>
      </w:r>
      <w:r w:rsidRPr="005F7780">
        <w:rPr>
          <w:lang w:val="es-PY"/>
        </w:rPr>
        <w:t>el</w:t>
      </w:r>
      <w:r w:rsidR="00D50D7D">
        <w:rPr>
          <w:lang w:val="es-PY"/>
        </w:rPr>
        <w:t xml:space="preserve"> </w:t>
      </w:r>
      <w:r w:rsidRPr="005F7780">
        <w:rPr>
          <w:lang w:val="es-PY"/>
        </w:rPr>
        <w:t>valor</w:t>
      </w:r>
      <w:r w:rsidR="00D50D7D">
        <w:rPr>
          <w:lang w:val="es-PY"/>
        </w:rPr>
        <w:t xml:space="preserve"> </w:t>
      </w:r>
      <w:r w:rsidRPr="005F7780">
        <w:rPr>
          <w:lang w:val="es-PY"/>
        </w:rPr>
        <w:t>tomado</w:t>
      </w:r>
      <w:r w:rsidR="00D50D7D">
        <w:rPr>
          <w:lang w:val="es-PY"/>
        </w:rPr>
        <w:t xml:space="preserve"> </w:t>
      </w:r>
      <w:r w:rsidRPr="005F7780">
        <w:rPr>
          <w:lang w:val="es-PY"/>
        </w:rPr>
        <w:t>por</w:t>
      </w:r>
      <w:r w:rsidR="00D50D7D">
        <w:rPr>
          <w:lang w:val="es-PY"/>
        </w:rPr>
        <w:t xml:space="preserve"> </w:t>
      </w:r>
      <w:r w:rsidRPr="005F7780">
        <w:rPr>
          <w:lang w:val="es-PY"/>
        </w:rPr>
        <w:t>el</w:t>
      </w:r>
      <w:r w:rsidR="00D50D7D">
        <w:rPr>
          <w:lang w:val="es-PY"/>
        </w:rPr>
        <w:t xml:space="preserve"> </w:t>
      </w:r>
      <w:r w:rsidRPr="005F7780">
        <w:rPr>
          <w:lang w:val="es-PY"/>
        </w:rPr>
        <w:t>Indicador</w:t>
      </w:r>
      <w:r w:rsidR="00D50D7D">
        <w:rPr>
          <w:lang w:val="es-PY"/>
        </w:rPr>
        <w:t xml:space="preserve"> </w:t>
      </w:r>
      <w:r w:rsidRPr="005F7780">
        <w:rPr>
          <w:lang w:val="es-PY"/>
        </w:rPr>
        <w:t>que</w:t>
      </w:r>
      <w:r w:rsidR="00D50D7D">
        <w:rPr>
          <w:lang w:val="es-PY"/>
        </w:rPr>
        <w:t xml:space="preserve"> </w:t>
      </w:r>
      <w:r w:rsidRPr="005F7780">
        <w:rPr>
          <w:lang w:val="es-PY"/>
        </w:rPr>
        <w:t>puede</w:t>
      </w:r>
      <w:r w:rsidR="00D50D7D">
        <w:rPr>
          <w:lang w:val="es-PY"/>
        </w:rPr>
        <w:t xml:space="preserve"> </w:t>
      </w:r>
      <w:r w:rsidRPr="005F7780">
        <w:rPr>
          <w:lang w:val="es-PY"/>
        </w:rPr>
        <w:t>servir</w:t>
      </w:r>
      <w:r w:rsidR="00D50D7D">
        <w:rPr>
          <w:lang w:val="es-PY"/>
        </w:rPr>
        <w:t xml:space="preserve"> </w:t>
      </w:r>
      <w:r w:rsidRPr="005F7780">
        <w:rPr>
          <w:lang w:val="es-PY"/>
        </w:rPr>
        <w:t>para</w:t>
      </w:r>
      <w:r w:rsidR="00D50D7D">
        <w:rPr>
          <w:lang w:val="es-PY"/>
        </w:rPr>
        <w:t xml:space="preserve"> </w:t>
      </w:r>
      <w:r w:rsidRPr="005F7780">
        <w:rPr>
          <w:lang w:val="es-PY"/>
        </w:rPr>
        <w:t>comparación</w:t>
      </w:r>
      <w:r w:rsidR="00D50D7D">
        <w:rPr>
          <w:lang w:val="es-PY"/>
        </w:rPr>
        <w:t xml:space="preserve"> </w:t>
      </w:r>
      <w:r w:rsidRPr="005F7780">
        <w:rPr>
          <w:lang w:val="es-PY"/>
        </w:rPr>
        <w:t>de</w:t>
      </w:r>
      <w:r w:rsidR="00D50D7D">
        <w:rPr>
          <w:lang w:val="es-PY"/>
        </w:rPr>
        <w:t xml:space="preserve"> </w:t>
      </w:r>
      <w:r w:rsidRPr="005F7780">
        <w:rPr>
          <w:lang w:val="es-PY"/>
        </w:rPr>
        <w:t>fenómenos</w:t>
      </w:r>
      <w:r w:rsidR="00D50D7D">
        <w:rPr>
          <w:lang w:val="es-PY"/>
        </w:rPr>
        <w:t xml:space="preserve"> </w:t>
      </w:r>
      <w:r w:rsidRPr="005F7780">
        <w:rPr>
          <w:lang w:val="es-PY"/>
        </w:rPr>
        <w:t>aleatorios</w:t>
      </w:r>
      <w:r w:rsidR="00D50D7D">
        <w:rPr>
          <w:lang w:val="es-PY"/>
        </w:rPr>
        <w:t xml:space="preserve"> </w:t>
      </w:r>
      <w:r w:rsidRPr="005F7780">
        <w:rPr>
          <w:lang w:val="es-PY"/>
        </w:rPr>
        <w:t>en</w:t>
      </w:r>
      <w:r w:rsidR="00D50D7D">
        <w:rPr>
          <w:lang w:val="es-PY"/>
        </w:rPr>
        <w:t xml:space="preserve"> </w:t>
      </w:r>
      <w:r w:rsidRPr="005F7780">
        <w:rPr>
          <w:lang w:val="es-PY"/>
        </w:rPr>
        <w:t>tiempos</w:t>
      </w:r>
      <w:r w:rsidR="00D50D7D">
        <w:rPr>
          <w:lang w:val="es-PY"/>
        </w:rPr>
        <w:t xml:space="preserve"> </w:t>
      </w:r>
      <w:r w:rsidRPr="005F7780">
        <w:rPr>
          <w:lang w:val="es-PY"/>
        </w:rPr>
        <w:t>o</w:t>
      </w:r>
      <w:r w:rsidR="00D50D7D">
        <w:rPr>
          <w:lang w:val="es-PY"/>
        </w:rPr>
        <w:t xml:space="preserve"> </w:t>
      </w:r>
      <w:r w:rsidRPr="005F7780">
        <w:rPr>
          <w:lang w:val="es-PY"/>
        </w:rPr>
        <w:t>situaciones</w:t>
      </w:r>
      <w:r w:rsidR="00D50D7D">
        <w:rPr>
          <w:lang w:val="es-PY"/>
        </w:rPr>
        <w:t xml:space="preserve"> </w:t>
      </w:r>
      <w:r w:rsidRPr="005F7780">
        <w:rPr>
          <w:lang w:val="es-PY"/>
        </w:rPr>
        <w:t>diversas.</w:t>
      </w:r>
    </w:p>
    <w:p w14:paraId="7EB82C6E" w14:textId="122120E9" w:rsidR="005F60E5" w:rsidRDefault="008C5036" w:rsidP="00A3245A">
      <w:pPr>
        <w:pStyle w:val="Prrafodelista"/>
        <w:numPr>
          <w:ilvl w:val="0"/>
          <w:numId w:val="46"/>
        </w:numPr>
        <w:ind w:left="1428"/>
        <w:contextualSpacing w:val="0"/>
        <w:rPr>
          <w:lang w:val="es-PY"/>
        </w:rPr>
      </w:pPr>
      <w:r w:rsidRPr="005F7780">
        <w:rPr>
          <w:lang w:val="es-PY"/>
        </w:rPr>
        <w:t>Integridad</w:t>
      </w:r>
      <w:r w:rsidR="00D50D7D">
        <w:rPr>
          <w:lang w:val="es-PY"/>
        </w:rPr>
        <w:t xml:space="preserve"> </w:t>
      </w:r>
      <w:r w:rsidRPr="005F7780">
        <w:rPr>
          <w:lang w:val="es-PY"/>
        </w:rPr>
        <w:t>del</w:t>
      </w:r>
      <w:r w:rsidR="00D50D7D">
        <w:rPr>
          <w:lang w:val="es-PY"/>
        </w:rPr>
        <w:t xml:space="preserve"> </w:t>
      </w:r>
      <w:r w:rsidRPr="005F7780">
        <w:rPr>
          <w:lang w:val="es-PY"/>
        </w:rPr>
        <w:t>servicio:</w:t>
      </w:r>
      <w:r w:rsidR="00D50D7D">
        <w:rPr>
          <w:lang w:val="es-PY"/>
        </w:rPr>
        <w:t xml:space="preserve"> </w:t>
      </w:r>
      <w:r w:rsidRPr="005F7780">
        <w:rPr>
          <w:lang w:val="es-PY"/>
        </w:rPr>
        <w:t>es</w:t>
      </w:r>
      <w:r w:rsidR="00D50D7D">
        <w:rPr>
          <w:lang w:val="es-PY"/>
        </w:rPr>
        <w:t xml:space="preserve"> </w:t>
      </w:r>
      <w:r w:rsidRPr="005F7780">
        <w:rPr>
          <w:lang w:val="es-PY"/>
        </w:rPr>
        <w:t>el</w:t>
      </w:r>
      <w:r w:rsidR="00D50D7D">
        <w:rPr>
          <w:lang w:val="es-PY"/>
        </w:rPr>
        <w:t xml:space="preserve"> </w:t>
      </w:r>
      <w:r w:rsidRPr="005F7780">
        <w:rPr>
          <w:lang w:val="es-PY"/>
        </w:rPr>
        <w:t>grado</w:t>
      </w:r>
      <w:r w:rsidR="00D50D7D">
        <w:rPr>
          <w:lang w:val="es-PY"/>
        </w:rPr>
        <w:t xml:space="preserve"> </w:t>
      </w:r>
      <w:r w:rsidRPr="005F7780">
        <w:rPr>
          <w:lang w:val="es-PY"/>
        </w:rPr>
        <w:t>en</w:t>
      </w:r>
      <w:r w:rsidR="00D50D7D">
        <w:rPr>
          <w:lang w:val="es-PY"/>
        </w:rPr>
        <w:t xml:space="preserve"> </w:t>
      </w:r>
      <w:r w:rsidRPr="005F7780">
        <w:rPr>
          <w:lang w:val="es-PY"/>
        </w:rPr>
        <w:t>que</w:t>
      </w:r>
      <w:r w:rsidR="00D50D7D">
        <w:rPr>
          <w:lang w:val="es-PY"/>
        </w:rPr>
        <w:t xml:space="preserve"> </w:t>
      </w:r>
      <w:r w:rsidRPr="005F7780">
        <w:rPr>
          <w:lang w:val="es-PY"/>
        </w:rPr>
        <w:t>un</w:t>
      </w:r>
      <w:r w:rsidR="00D50D7D">
        <w:rPr>
          <w:lang w:val="es-PY"/>
        </w:rPr>
        <w:t xml:space="preserve"> </w:t>
      </w:r>
      <w:r w:rsidRPr="005F7780">
        <w:rPr>
          <w:lang w:val="es-PY"/>
        </w:rPr>
        <w:t>servicio,</w:t>
      </w:r>
      <w:r w:rsidR="00D50D7D">
        <w:rPr>
          <w:lang w:val="es-PY"/>
        </w:rPr>
        <w:t xml:space="preserve"> </w:t>
      </w:r>
      <w:r w:rsidRPr="005F7780">
        <w:rPr>
          <w:lang w:val="es-PY"/>
        </w:rPr>
        <w:t>una</w:t>
      </w:r>
      <w:r w:rsidR="00D50D7D">
        <w:rPr>
          <w:lang w:val="es-PY"/>
        </w:rPr>
        <w:t xml:space="preserve"> </w:t>
      </w:r>
      <w:r w:rsidRPr="005F7780">
        <w:rPr>
          <w:lang w:val="es-PY"/>
        </w:rPr>
        <w:t>vez</w:t>
      </w:r>
      <w:r w:rsidR="00D50D7D">
        <w:rPr>
          <w:lang w:val="es-PY"/>
        </w:rPr>
        <w:t xml:space="preserve"> </w:t>
      </w:r>
      <w:r w:rsidRPr="005F7780">
        <w:rPr>
          <w:lang w:val="es-PY"/>
        </w:rPr>
        <w:t>obtenido,</w:t>
      </w:r>
      <w:r w:rsidR="00D50D7D">
        <w:rPr>
          <w:lang w:val="es-PY"/>
        </w:rPr>
        <w:t xml:space="preserve"> </w:t>
      </w:r>
      <w:r w:rsidRPr="005F7780">
        <w:rPr>
          <w:lang w:val="es-PY"/>
        </w:rPr>
        <w:t>se</w:t>
      </w:r>
      <w:r w:rsidR="00D50D7D">
        <w:rPr>
          <w:lang w:val="es-PY"/>
        </w:rPr>
        <w:t xml:space="preserve"> </w:t>
      </w:r>
      <w:r w:rsidRPr="005F7780">
        <w:rPr>
          <w:lang w:val="es-PY"/>
        </w:rPr>
        <w:t>presta</w:t>
      </w:r>
      <w:r w:rsidR="00D50D7D">
        <w:rPr>
          <w:lang w:val="es-PY"/>
        </w:rPr>
        <w:t xml:space="preserve"> </w:t>
      </w:r>
      <w:r w:rsidRPr="005F7780">
        <w:rPr>
          <w:lang w:val="es-PY"/>
        </w:rPr>
        <w:t>sin</w:t>
      </w:r>
      <w:r w:rsidR="00D50D7D">
        <w:rPr>
          <w:lang w:val="es-PY"/>
        </w:rPr>
        <w:t xml:space="preserve"> </w:t>
      </w:r>
      <w:r w:rsidRPr="005F7780">
        <w:rPr>
          <w:lang w:val="es-PY"/>
        </w:rPr>
        <w:t>degradaciones</w:t>
      </w:r>
      <w:r w:rsidR="00D50D7D">
        <w:rPr>
          <w:lang w:val="es-PY"/>
        </w:rPr>
        <w:t xml:space="preserve"> </w:t>
      </w:r>
      <w:r w:rsidRPr="005F7780">
        <w:rPr>
          <w:lang w:val="es-PY"/>
        </w:rPr>
        <w:t>excesivas.</w:t>
      </w:r>
    </w:p>
    <w:p w14:paraId="20CBEF0F" w14:textId="5F4A20D1" w:rsidR="005F60E5" w:rsidRDefault="005F7780" w:rsidP="00A3245A">
      <w:pPr>
        <w:pStyle w:val="Prrafodelista"/>
        <w:numPr>
          <w:ilvl w:val="0"/>
          <w:numId w:val="46"/>
        </w:numPr>
        <w:ind w:left="1428"/>
        <w:contextualSpacing w:val="0"/>
        <w:rPr>
          <w:lang w:val="es-PY"/>
        </w:rPr>
      </w:pPr>
      <w:r w:rsidRPr="005F7780">
        <w:rPr>
          <w:lang w:val="es-PY"/>
        </w:rPr>
        <w:t>Intensidad</w:t>
      </w:r>
      <w:r w:rsidR="00D50D7D">
        <w:rPr>
          <w:lang w:val="es-PY"/>
        </w:rPr>
        <w:t xml:space="preserve"> </w:t>
      </w:r>
      <w:r w:rsidRPr="005F7780">
        <w:rPr>
          <w:lang w:val="es-PY"/>
        </w:rPr>
        <w:t>de</w:t>
      </w:r>
      <w:r w:rsidR="00D50D7D">
        <w:rPr>
          <w:lang w:val="es-PY"/>
        </w:rPr>
        <w:t xml:space="preserve"> </w:t>
      </w:r>
      <w:r w:rsidRPr="005F7780">
        <w:rPr>
          <w:lang w:val="es-PY"/>
        </w:rPr>
        <w:t>la</w:t>
      </w:r>
      <w:r w:rsidR="00D50D7D">
        <w:rPr>
          <w:lang w:val="es-PY"/>
        </w:rPr>
        <w:t xml:space="preserve"> </w:t>
      </w:r>
      <w:r w:rsidRPr="005F7780">
        <w:rPr>
          <w:lang w:val="es-PY"/>
        </w:rPr>
        <w:t>Señal</w:t>
      </w:r>
      <w:r w:rsidR="00D50D7D">
        <w:rPr>
          <w:lang w:val="es-PY"/>
        </w:rPr>
        <w:t xml:space="preserve"> </w:t>
      </w:r>
      <w:r w:rsidRPr="005F7780">
        <w:rPr>
          <w:lang w:val="es-PY"/>
        </w:rPr>
        <w:t>Radioeléctrica:</w:t>
      </w:r>
      <w:r w:rsidR="00D50D7D">
        <w:rPr>
          <w:lang w:val="es-PY"/>
        </w:rPr>
        <w:t xml:space="preserve"> </w:t>
      </w:r>
      <w:r w:rsidRPr="005F7780">
        <w:rPr>
          <w:lang w:val="es-PY"/>
        </w:rPr>
        <w:t>Valor</w:t>
      </w:r>
      <w:r w:rsidR="00D50D7D">
        <w:rPr>
          <w:lang w:val="es-PY"/>
        </w:rPr>
        <w:t xml:space="preserve"> </w:t>
      </w:r>
      <w:r w:rsidRPr="005F7780">
        <w:rPr>
          <w:lang w:val="es-PY"/>
        </w:rPr>
        <w:t>de</w:t>
      </w:r>
      <w:r w:rsidR="00D50D7D">
        <w:rPr>
          <w:lang w:val="es-PY"/>
        </w:rPr>
        <w:t xml:space="preserve"> </w:t>
      </w:r>
      <w:r w:rsidRPr="005F7780">
        <w:rPr>
          <w:lang w:val="es-PY"/>
        </w:rPr>
        <w:t>la</w:t>
      </w:r>
      <w:r w:rsidR="00D50D7D">
        <w:rPr>
          <w:lang w:val="es-PY"/>
        </w:rPr>
        <w:t xml:space="preserve"> </w:t>
      </w:r>
      <w:r w:rsidRPr="005F7780">
        <w:rPr>
          <w:lang w:val="es-PY"/>
        </w:rPr>
        <w:t>señal</w:t>
      </w:r>
      <w:r w:rsidR="00D50D7D">
        <w:rPr>
          <w:lang w:val="es-PY"/>
        </w:rPr>
        <w:t xml:space="preserve"> </w:t>
      </w:r>
      <w:r w:rsidRPr="005F7780">
        <w:rPr>
          <w:lang w:val="es-PY"/>
        </w:rPr>
        <w:t>radioeléctrica</w:t>
      </w:r>
      <w:r w:rsidR="00D50D7D">
        <w:rPr>
          <w:lang w:val="es-PY"/>
        </w:rPr>
        <w:t xml:space="preserve"> </w:t>
      </w:r>
      <w:r w:rsidRPr="005F7780">
        <w:rPr>
          <w:lang w:val="es-PY"/>
        </w:rPr>
        <w:t>en</w:t>
      </w:r>
      <w:r w:rsidR="00D50D7D">
        <w:rPr>
          <w:lang w:val="es-PY"/>
        </w:rPr>
        <w:t xml:space="preserve"> </w:t>
      </w:r>
      <w:r w:rsidRPr="005F7780">
        <w:rPr>
          <w:lang w:val="es-PY"/>
        </w:rPr>
        <w:t>un</w:t>
      </w:r>
      <w:r w:rsidR="00D50D7D">
        <w:rPr>
          <w:lang w:val="es-PY"/>
        </w:rPr>
        <w:t xml:space="preserve"> </w:t>
      </w:r>
      <w:r w:rsidRPr="005F7780">
        <w:rPr>
          <w:lang w:val="es-PY"/>
        </w:rPr>
        <w:t>determinado</w:t>
      </w:r>
      <w:r w:rsidR="00D50D7D">
        <w:rPr>
          <w:lang w:val="es-PY"/>
        </w:rPr>
        <w:t xml:space="preserve"> </w:t>
      </w:r>
      <w:r w:rsidRPr="005F7780">
        <w:rPr>
          <w:lang w:val="es-PY"/>
        </w:rPr>
        <w:t>espacio</w:t>
      </w:r>
      <w:r w:rsidR="00D50D7D">
        <w:rPr>
          <w:lang w:val="es-PY"/>
        </w:rPr>
        <w:t xml:space="preserve"> </w:t>
      </w:r>
      <w:r w:rsidRPr="005F7780">
        <w:rPr>
          <w:lang w:val="es-PY"/>
        </w:rPr>
        <w:t>/</w:t>
      </w:r>
      <w:r w:rsidR="00D50D7D">
        <w:rPr>
          <w:lang w:val="es-PY"/>
        </w:rPr>
        <w:t xml:space="preserve"> </w:t>
      </w:r>
      <w:r w:rsidRPr="005F7780">
        <w:rPr>
          <w:lang w:val="es-PY"/>
        </w:rPr>
        <w:t>tiempo.</w:t>
      </w:r>
    </w:p>
    <w:p w14:paraId="496F1782" w14:textId="33EAFB30" w:rsidR="005F60E5" w:rsidRDefault="008C5036" w:rsidP="00A3245A">
      <w:pPr>
        <w:pStyle w:val="Prrafodelista"/>
        <w:numPr>
          <w:ilvl w:val="0"/>
          <w:numId w:val="46"/>
        </w:numPr>
        <w:ind w:left="1428"/>
        <w:contextualSpacing w:val="0"/>
        <w:rPr>
          <w:lang w:val="es-PY"/>
        </w:rPr>
      </w:pPr>
      <w:r w:rsidRPr="005F7780">
        <w:rPr>
          <w:lang w:val="es-PY"/>
        </w:rPr>
        <w:t>Línea</w:t>
      </w:r>
      <w:r w:rsidR="00D50D7D">
        <w:rPr>
          <w:lang w:val="es-PY"/>
        </w:rPr>
        <w:t xml:space="preserve"> </w:t>
      </w:r>
      <w:r w:rsidRPr="005F7780">
        <w:rPr>
          <w:lang w:val="es-PY"/>
        </w:rPr>
        <w:t>de</w:t>
      </w:r>
      <w:r w:rsidR="00D50D7D">
        <w:rPr>
          <w:lang w:val="es-PY"/>
        </w:rPr>
        <w:t xml:space="preserve"> </w:t>
      </w:r>
      <w:r w:rsidRPr="005F7780">
        <w:rPr>
          <w:lang w:val="es-PY"/>
        </w:rPr>
        <w:t>Telefonía</w:t>
      </w:r>
      <w:r w:rsidR="00D50D7D">
        <w:rPr>
          <w:lang w:val="es-PY"/>
        </w:rPr>
        <w:t xml:space="preserve"> </w:t>
      </w:r>
      <w:r w:rsidRPr="005F7780">
        <w:rPr>
          <w:lang w:val="es-PY"/>
        </w:rPr>
        <w:t>Pública:</w:t>
      </w:r>
      <w:r w:rsidR="00D50D7D">
        <w:rPr>
          <w:lang w:val="es-PY"/>
        </w:rPr>
        <w:t xml:space="preserve"> </w:t>
      </w:r>
      <w:r w:rsidRPr="005F7780">
        <w:rPr>
          <w:lang w:val="es-PY"/>
        </w:rPr>
        <w:t>línea</w:t>
      </w:r>
      <w:r w:rsidR="00D50D7D">
        <w:rPr>
          <w:lang w:val="es-PY"/>
        </w:rPr>
        <w:t xml:space="preserve"> </w:t>
      </w:r>
      <w:r w:rsidRPr="005F7780">
        <w:rPr>
          <w:lang w:val="es-PY"/>
        </w:rPr>
        <w:t>en</w:t>
      </w:r>
      <w:r w:rsidR="00D50D7D">
        <w:rPr>
          <w:lang w:val="es-PY"/>
        </w:rPr>
        <w:t xml:space="preserve"> </w:t>
      </w:r>
      <w:r w:rsidRPr="005F7780">
        <w:rPr>
          <w:lang w:val="es-PY"/>
        </w:rPr>
        <w:t>funcionamiento</w:t>
      </w:r>
      <w:r w:rsidR="00D50D7D">
        <w:rPr>
          <w:lang w:val="es-PY"/>
        </w:rPr>
        <w:t xml:space="preserve"> </w:t>
      </w:r>
      <w:r w:rsidRPr="005F7780">
        <w:rPr>
          <w:lang w:val="es-PY"/>
        </w:rPr>
        <w:t>destinada</w:t>
      </w:r>
      <w:r w:rsidR="00D50D7D">
        <w:rPr>
          <w:lang w:val="es-PY"/>
        </w:rPr>
        <w:t xml:space="preserve"> </w:t>
      </w:r>
      <w:r w:rsidRPr="005F7780">
        <w:rPr>
          <w:lang w:val="es-PY"/>
        </w:rPr>
        <w:t>al</w:t>
      </w:r>
      <w:r w:rsidR="00D50D7D">
        <w:rPr>
          <w:lang w:val="es-PY"/>
        </w:rPr>
        <w:t xml:space="preserve"> </w:t>
      </w:r>
      <w:r w:rsidRPr="005F7780">
        <w:rPr>
          <w:lang w:val="es-PY"/>
        </w:rPr>
        <w:t>uso</w:t>
      </w:r>
      <w:r w:rsidR="00D50D7D">
        <w:rPr>
          <w:lang w:val="es-PY"/>
        </w:rPr>
        <w:t xml:space="preserve"> </w:t>
      </w:r>
      <w:r w:rsidRPr="005F7780">
        <w:rPr>
          <w:lang w:val="es-PY"/>
        </w:rPr>
        <w:t>público.</w:t>
      </w:r>
    </w:p>
    <w:p w14:paraId="196C3928" w14:textId="2087BEFC" w:rsidR="005F60E5" w:rsidRDefault="008C5036" w:rsidP="00A3245A">
      <w:pPr>
        <w:pStyle w:val="Prrafodelista"/>
        <w:numPr>
          <w:ilvl w:val="0"/>
          <w:numId w:val="46"/>
        </w:numPr>
        <w:ind w:left="1428"/>
        <w:contextualSpacing w:val="0"/>
        <w:rPr>
          <w:lang w:val="es-PY"/>
        </w:rPr>
      </w:pPr>
      <w:r w:rsidRPr="005F7780">
        <w:rPr>
          <w:lang w:val="es-PY"/>
        </w:rPr>
        <w:t>Líneas</w:t>
      </w:r>
      <w:r w:rsidR="00D50D7D">
        <w:rPr>
          <w:lang w:val="es-PY"/>
        </w:rPr>
        <w:t xml:space="preserve"> </w:t>
      </w:r>
      <w:r w:rsidRPr="005F7780">
        <w:rPr>
          <w:lang w:val="es-PY"/>
        </w:rPr>
        <w:t>Instaladas:</w:t>
      </w:r>
      <w:r w:rsidR="00D50D7D">
        <w:rPr>
          <w:lang w:val="es-PY"/>
        </w:rPr>
        <w:t xml:space="preserve"> </w:t>
      </w:r>
      <w:r w:rsidRPr="005F7780">
        <w:rPr>
          <w:lang w:val="es-PY"/>
        </w:rPr>
        <w:t>capacidad</w:t>
      </w:r>
      <w:r w:rsidR="00D50D7D">
        <w:rPr>
          <w:lang w:val="es-PY"/>
        </w:rPr>
        <w:t xml:space="preserve"> </w:t>
      </w:r>
      <w:r w:rsidRPr="005F7780">
        <w:rPr>
          <w:lang w:val="es-PY"/>
        </w:rPr>
        <w:t>en</w:t>
      </w:r>
      <w:r w:rsidR="00D50D7D">
        <w:rPr>
          <w:lang w:val="es-PY"/>
        </w:rPr>
        <w:t xml:space="preserve"> </w:t>
      </w:r>
      <w:r w:rsidRPr="005F7780">
        <w:rPr>
          <w:lang w:val="es-PY"/>
        </w:rPr>
        <w:t>planta</w:t>
      </w:r>
      <w:r w:rsidR="00D50D7D">
        <w:rPr>
          <w:lang w:val="es-PY"/>
        </w:rPr>
        <w:t xml:space="preserve"> </w:t>
      </w:r>
      <w:r w:rsidRPr="005F7780">
        <w:rPr>
          <w:lang w:val="es-PY"/>
        </w:rPr>
        <w:t>interna</w:t>
      </w:r>
      <w:r w:rsidR="00D50D7D">
        <w:rPr>
          <w:lang w:val="es-PY"/>
        </w:rPr>
        <w:t xml:space="preserve"> </w:t>
      </w:r>
      <w:r w:rsidRPr="005F7780">
        <w:rPr>
          <w:lang w:val="es-PY"/>
        </w:rPr>
        <w:t>y</w:t>
      </w:r>
      <w:r w:rsidR="00D50D7D">
        <w:rPr>
          <w:lang w:val="es-PY"/>
        </w:rPr>
        <w:t xml:space="preserve"> </w:t>
      </w:r>
      <w:r w:rsidRPr="005F7780">
        <w:rPr>
          <w:lang w:val="es-PY"/>
        </w:rPr>
        <w:t>correspondiente</w:t>
      </w:r>
      <w:r w:rsidR="00D50D7D">
        <w:rPr>
          <w:lang w:val="es-PY"/>
        </w:rPr>
        <w:t xml:space="preserve"> </w:t>
      </w:r>
      <w:r w:rsidRPr="005F7780">
        <w:rPr>
          <w:lang w:val="es-PY"/>
        </w:rPr>
        <w:t>planta</w:t>
      </w:r>
      <w:r w:rsidR="00D50D7D">
        <w:rPr>
          <w:lang w:val="es-PY"/>
        </w:rPr>
        <w:t xml:space="preserve"> </w:t>
      </w:r>
      <w:r w:rsidRPr="005F7780">
        <w:rPr>
          <w:lang w:val="es-PY"/>
        </w:rPr>
        <w:t>externa</w:t>
      </w:r>
      <w:r w:rsidR="00D50D7D">
        <w:rPr>
          <w:lang w:val="es-PY"/>
        </w:rPr>
        <w:t xml:space="preserve"> </w:t>
      </w:r>
      <w:r w:rsidRPr="005F7780">
        <w:rPr>
          <w:lang w:val="es-PY"/>
        </w:rPr>
        <w:t>instalada.</w:t>
      </w:r>
    </w:p>
    <w:p w14:paraId="1EEC1461" w14:textId="76A8680A" w:rsidR="005F60E5" w:rsidRDefault="003B31AC" w:rsidP="00A3245A">
      <w:pPr>
        <w:pStyle w:val="Prrafodelista"/>
        <w:numPr>
          <w:ilvl w:val="0"/>
          <w:numId w:val="46"/>
        </w:numPr>
        <w:ind w:left="1428"/>
        <w:contextualSpacing w:val="0"/>
        <w:rPr>
          <w:lang w:val="es-PY"/>
        </w:rPr>
      </w:pPr>
      <w:r w:rsidRPr="005F7780">
        <w:rPr>
          <w:lang w:val="es-PY"/>
        </w:rPr>
        <w:t>Llamada</w:t>
      </w:r>
      <w:r w:rsidR="00D50D7D">
        <w:rPr>
          <w:lang w:val="es-PY"/>
        </w:rPr>
        <w:t xml:space="preserve"> </w:t>
      </w:r>
      <w:r w:rsidRPr="005F7780">
        <w:rPr>
          <w:lang w:val="es-PY"/>
        </w:rPr>
        <w:t>conectada:</w:t>
      </w:r>
      <w:r w:rsidR="00D50D7D">
        <w:rPr>
          <w:lang w:val="es-PY"/>
        </w:rPr>
        <w:t xml:space="preserve"> </w:t>
      </w:r>
      <w:r w:rsidRPr="005F7780">
        <w:rPr>
          <w:lang w:val="es-PY"/>
        </w:rPr>
        <w:t>llamada</w:t>
      </w:r>
      <w:r w:rsidR="00D50D7D">
        <w:rPr>
          <w:lang w:val="es-PY"/>
        </w:rPr>
        <w:t xml:space="preserve"> </w:t>
      </w:r>
      <w:r w:rsidRPr="005F7780">
        <w:rPr>
          <w:lang w:val="es-PY"/>
        </w:rPr>
        <w:t>establecida</w:t>
      </w:r>
      <w:r w:rsidR="00D50D7D">
        <w:rPr>
          <w:lang w:val="es-PY"/>
        </w:rPr>
        <w:t xml:space="preserve"> </w:t>
      </w:r>
      <w:r w:rsidRPr="005F7780">
        <w:rPr>
          <w:lang w:val="es-PY"/>
        </w:rPr>
        <w:t>que</w:t>
      </w:r>
      <w:r w:rsidR="00D50D7D">
        <w:rPr>
          <w:lang w:val="es-PY"/>
        </w:rPr>
        <w:t xml:space="preserve"> </w:t>
      </w:r>
      <w:r w:rsidRPr="005F7780">
        <w:rPr>
          <w:lang w:val="es-PY"/>
        </w:rPr>
        <w:t>es</w:t>
      </w:r>
      <w:r w:rsidR="00D50D7D">
        <w:rPr>
          <w:lang w:val="es-PY"/>
        </w:rPr>
        <w:t xml:space="preserve"> </w:t>
      </w:r>
      <w:r w:rsidRPr="005F7780">
        <w:rPr>
          <w:lang w:val="es-PY"/>
        </w:rPr>
        <w:t>atendida</w:t>
      </w:r>
      <w:r w:rsidR="00D50D7D">
        <w:rPr>
          <w:lang w:val="es-PY"/>
        </w:rPr>
        <w:t xml:space="preserve"> </w:t>
      </w:r>
      <w:r w:rsidRPr="005F7780">
        <w:rPr>
          <w:lang w:val="es-PY"/>
        </w:rPr>
        <w:t>por</w:t>
      </w:r>
      <w:r w:rsidR="00D50D7D">
        <w:rPr>
          <w:lang w:val="es-PY"/>
        </w:rPr>
        <w:t xml:space="preserve"> </w:t>
      </w:r>
      <w:r w:rsidRPr="005F7780">
        <w:rPr>
          <w:lang w:val="es-PY"/>
        </w:rPr>
        <w:t>el</w:t>
      </w:r>
      <w:r w:rsidR="00D50D7D">
        <w:rPr>
          <w:lang w:val="es-PY"/>
        </w:rPr>
        <w:t xml:space="preserve"> </w:t>
      </w:r>
      <w:r w:rsidRPr="005F7780">
        <w:rPr>
          <w:lang w:val="es-PY"/>
        </w:rPr>
        <w:t>usuario</w:t>
      </w:r>
      <w:r w:rsidR="00D50D7D">
        <w:rPr>
          <w:lang w:val="es-PY"/>
        </w:rPr>
        <w:t xml:space="preserve"> </w:t>
      </w:r>
      <w:r w:rsidRPr="005F7780">
        <w:rPr>
          <w:lang w:val="es-PY"/>
        </w:rPr>
        <w:t>o</w:t>
      </w:r>
      <w:r w:rsidR="00D50D7D">
        <w:rPr>
          <w:lang w:val="es-PY"/>
        </w:rPr>
        <w:t xml:space="preserve"> </w:t>
      </w:r>
      <w:r w:rsidRPr="005F7780">
        <w:rPr>
          <w:lang w:val="es-PY"/>
        </w:rPr>
        <w:t>corresponsal</w:t>
      </w:r>
      <w:r w:rsidR="00D50D7D">
        <w:rPr>
          <w:lang w:val="es-PY"/>
        </w:rPr>
        <w:t xml:space="preserve"> </w:t>
      </w:r>
      <w:r w:rsidRPr="005F7780">
        <w:rPr>
          <w:lang w:val="es-PY"/>
        </w:rPr>
        <w:t>de</w:t>
      </w:r>
      <w:r w:rsidR="00D50D7D">
        <w:rPr>
          <w:lang w:val="es-PY"/>
        </w:rPr>
        <w:t xml:space="preserve"> </w:t>
      </w:r>
      <w:r w:rsidRPr="005F7780">
        <w:rPr>
          <w:lang w:val="es-PY"/>
        </w:rPr>
        <w:t>prueba.</w:t>
      </w:r>
    </w:p>
    <w:p w14:paraId="7CC441C5" w14:textId="6914AFFA" w:rsidR="005F60E5" w:rsidRDefault="003B31AC" w:rsidP="00A3245A">
      <w:pPr>
        <w:pStyle w:val="Prrafodelista"/>
        <w:numPr>
          <w:ilvl w:val="0"/>
          <w:numId w:val="46"/>
        </w:numPr>
        <w:ind w:left="1428"/>
        <w:contextualSpacing w:val="0"/>
        <w:rPr>
          <w:lang w:val="es-PY"/>
        </w:rPr>
      </w:pPr>
      <w:r w:rsidRPr="005F7780">
        <w:rPr>
          <w:lang w:val="es-PY"/>
        </w:rPr>
        <w:t>Llamada</w:t>
      </w:r>
      <w:r w:rsidR="00D50D7D">
        <w:rPr>
          <w:lang w:val="es-PY"/>
        </w:rPr>
        <w:t xml:space="preserve"> </w:t>
      </w:r>
      <w:r w:rsidRPr="005F7780">
        <w:rPr>
          <w:lang w:val="es-PY"/>
        </w:rPr>
        <w:t>completada:</w:t>
      </w:r>
      <w:r w:rsidR="00D50D7D">
        <w:rPr>
          <w:lang w:val="es-PY"/>
        </w:rPr>
        <w:t xml:space="preserve"> </w:t>
      </w:r>
      <w:r w:rsidRPr="005F7780">
        <w:rPr>
          <w:lang w:val="es-PY"/>
        </w:rPr>
        <w:t>llamada</w:t>
      </w:r>
      <w:r w:rsidR="00D50D7D">
        <w:rPr>
          <w:lang w:val="es-PY"/>
        </w:rPr>
        <w:t xml:space="preserve"> </w:t>
      </w:r>
      <w:r w:rsidRPr="005F7780">
        <w:rPr>
          <w:lang w:val="es-PY"/>
        </w:rPr>
        <w:t>conectada</w:t>
      </w:r>
      <w:r w:rsidR="00D50D7D">
        <w:rPr>
          <w:lang w:val="es-PY"/>
        </w:rPr>
        <w:t xml:space="preserve"> </w:t>
      </w:r>
      <w:r w:rsidRPr="005F7780">
        <w:rPr>
          <w:lang w:val="es-PY"/>
        </w:rPr>
        <w:t>que</w:t>
      </w:r>
      <w:r w:rsidR="00D50D7D">
        <w:rPr>
          <w:lang w:val="es-PY"/>
        </w:rPr>
        <w:t xml:space="preserve"> </w:t>
      </w:r>
      <w:r w:rsidRPr="005F7780">
        <w:rPr>
          <w:lang w:val="es-PY"/>
        </w:rPr>
        <w:t>es</w:t>
      </w:r>
      <w:r w:rsidR="00D50D7D">
        <w:rPr>
          <w:lang w:val="es-PY"/>
        </w:rPr>
        <w:t xml:space="preserve"> </w:t>
      </w:r>
      <w:r w:rsidRPr="005F7780">
        <w:rPr>
          <w:lang w:val="es-PY"/>
        </w:rPr>
        <w:t>finalizada</w:t>
      </w:r>
      <w:r w:rsidR="00D50D7D">
        <w:rPr>
          <w:lang w:val="es-PY"/>
        </w:rPr>
        <w:t xml:space="preserve"> </w:t>
      </w:r>
      <w:r w:rsidRPr="005F7780">
        <w:rPr>
          <w:lang w:val="es-PY"/>
        </w:rPr>
        <w:t>normalmente.</w:t>
      </w:r>
    </w:p>
    <w:p w14:paraId="2268F193" w14:textId="77885988" w:rsidR="005F60E5" w:rsidRDefault="003B31AC" w:rsidP="00A3245A">
      <w:pPr>
        <w:pStyle w:val="Prrafodelista"/>
        <w:numPr>
          <w:ilvl w:val="0"/>
          <w:numId w:val="46"/>
        </w:numPr>
        <w:ind w:left="1428"/>
        <w:contextualSpacing w:val="0"/>
        <w:rPr>
          <w:lang w:val="es-PY"/>
        </w:rPr>
      </w:pPr>
      <w:r w:rsidRPr="005F7780">
        <w:rPr>
          <w:lang w:val="es-PY"/>
        </w:rPr>
        <w:t>Llamada</w:t>
      </w:r>
      <w:r w:rsidR="00D50D7D">
        <w:rPr>
          <w:lang w:val="es-PY"/>
        </w:rPr>
        <w:t xml:space="preserve"> </w:t>
      </w:r>
      <w:r w:rsidRPr="005F7780">
        <w:rPr>
          <w:lang w:val="es-PY"/>
        </w:rPr>
        <w:t>establecida:</w:t>
      </w:r>
      <w:r w:rsidR="00D50D7D">
        <w:rPr>
          <w:lang w:val="es-PY"/>
        </w:rPr>
        <w:t xml:space="preserve"> </w:t>
      </w:r>
      <w:r w:rsidRPr="005F7780">
        <w:rPr>
          <w:lang w:val="es-PY"/>
        </w:rPr>
        <w:t>llamada</w:t>
      </w:r>
      <w:r w:rsidR="00D50D7D">
        <w:rPr>
          <w:lang w:val="es-PY"/>
        </w:rPr>
        <w:t xml:space="preserve"> </w:t>
      </w:r>
      <w:r w:rsidRPr="005F7780">
        <w:rPr>
          <w:lang w:val="es-PY"/>
        </w:rPr>
        <w:t>en</w:t>
      </w:r>
      <w:r w:rsidR="00D50D7D">
        <w:rPr>
          <w:lang w:val="es-PY"/>
        </w:rPr>
        <w:t xml:space="preserve"> </w:t>
      </w:r>
      <w:r w:rsidRPr="005F7780">
        <w:rPr>
          <w:lang w:val="es-PY"/>
        </w:rPr>
        <w:t>la</w:t>
      </w:r>
      <w:r w:rsidR="00D50D7D">
        <w:rPr>
          <w:lang w:val="es-PY"/>
        </w:rPr>
        <w:t xml:space="preserve"> </w:t>
      </w:r>
      <w:r w:rsidRPr="005F7780">
        <w:rPr>
          <w:lang w:val="es-PY"/>
        </w:rPr>
        <w:t>que</w:t>
      </w:r>
      <w:r w:rsidR="00D50D7D">
        <w:rPr>
          <w:lang w:val="es-PY"/>
        </w:rPr>
        <w:t xml:space="preserve"> </w:t>
      </w:r>
      <w:r w:rsidRPr="005F7780">
        <w:rPr>
          <w:lang w:val="es-PY"/>
        </w:rPr>
        <w:t>fue</w:t>
      </w:r>
      <w:r w:rsidR="00D50D7D">
        <w:rPr>
          <w:lang w:val="es-PY"/>
        </w:rPr>
        <w:t xml:space="preserve"> </w:t>
      </w:r>
      <w:r w:rsidRPr="005F7780">
        <w:rPr>
          <w:lang w:val="es-PY"/>
        </w:rPr>
        <w:t>realizada</w:t>
      </w:r>
      <w:r w:rsidR="00D50D7D">
        <w:rPr>
          <w:lang w:val="es-PY"/>
        </w:rPr>
        <w:t xml:space="preserve"> </w:t>
      </w:r>
      <w:r w:rsidRPr="005F7780">
        <w:rPr>
          <w:lang w:val="es-PY"/>
        </w:rPr>
        <w:t>la</w:t>
      </w:r>
      <w:r w:rsidR="00D50D7D">
        <w:rPr>
          <w:lang w:val="es-PY"/>
        </w:rPr>
        <w:t xml:space="preserve"> </w:t>
      </w:r>
      <w:r w:rsidRPr="005F7780">
        <w:rPr>
          <w:lang w:val="es-PY"/>
        </w:rPr>
        <w:t>conexión.</w:t>
      </w:r>
    </w:p>
    <w:p w14:paraId="6DF09AEE" w14:textId="39CAB9B4" w:rsidR="005F60E5" w:rsidRDefault="003B31AC" w:rsidP="00A3245A">
      <w:pPr>
        <w:pStyle w:val="Prrafodelista"/>
        <w:numPr>
          <w:ilvl w:val="0"/>
          <w:numId w:val="46"/>
        </w:numPr>
        <w:ind w:left="1428"/>
        <w:contextualSpacing w:val="0"/>
        <w:rPr>
          <w:lang w:val="es-PY"/>
        </w:rPr>
      </w:pPr>
      <w:r w:rsidRPr="005F7780">
        <w:rPr>
          <w:lang w:val="es-PY"/>
        </w:rPr>
        <w:t>Llamada</w:t>
      </w:r>
      <w:r w:rsidR="00D50D7D">
        <w:rPr>
          <w:lang w:val="es-PY"/>
        </w:rPr>
        <w:t xml:space="preserve"> </w:t>
      </w:r>
      <w:r w:rsidRPr="005F7780">
        <w:rPr>
          <w:lang w:val="es-PY"/>
        </w:rPr>
        <w:t>intentada</w:t>
      </w:r>
      <w:r w:rsidR="00D50D7D">
        <w:rPr>
          <w:lang w:val="es-PY"/>
        </w:rPr>
        <w:t xml:space="preserve"> </w:t>
      </w:r>
      <w:r w:rsidRPr="005F7780">
        <w:rPr>
          <w:lang w:val="es-PY"/>
        </w:rPr>
        <w:t>o</w:t>
      </w:r>
      <w:r w:rsidR="00D50D7D">
        <w:rPr>
          <w:lang w:val="es-PY"/>
        </w:rPr>
        <w:t xml:space="preserve"> </w:t>
      </w:r>
      <w:r w:rsidRPr="005F7780">
        <w:rPr>
          <w:lang w:val="es-PY"/>
        </w:rPr>
        <w:t>intento</w:t>
      </w:r>
      <w:r w:rsidR="00D50D7D">
        <w:rPr>
          <w:lang w:val="es-PY"/>
        </w:rPr>
        <w:t xml:space="preserve"> </w:t>
      </w:r>
      <w:r w:rsidRPr="005F7780">
        <w:rPr>
          <w:lang w:val="es-PY"/>
        </w:rPr>
        <w:t>de</w:t>
      </w:r>
      <w:r w:rsidR="00D50D7D">
        <w:rPr>
          <w:lang w:val="es-PY"/>
        </w:rPr>
        <w:t xml:space="preserve"> </w:t>
      </w:r>
      <w:r w:rsidRPr="005F7780">
        <w:rPr>
          <w:lang w:val="es-PY"/>
        </w:rPr>
        <w:t>llamada:</w:t>
      </w:r>
      <w:r w:rsidR="00D50D7D">
        <w:rPr>
          <w:lang w:val="es-PY"/>
        </w:rPr>
        <w:t xml:space="preserve"> </w:t>
      </w:r>
      <w:r w:rsidRPr="005F7780">
        <w:rPr>
          <w:lang w:val="es-PY"/>
        </w:rPr>
        <w:t>Tentativa</w:t>
      </w:r>
      <w:r w:rsidR="00D50D7D">
        <w:rPr>
          <w:lang w:val="es-PY"/>
        </w:rPr>
        <w:t xml:space="preserve"> </w:t>
      </w:r>
      <w:r w:rsidRPr="005F7780">
        <w:rPr>
          <w:lang w:val="es-PY"/>
        </w:rPr>
        <w:t>de</w:t>
      </w:r>
      <w:r w:rsidR="00D50D7D">
        <w:rPr>
          <w:lang w:val="es-PY"/>
        </w:rPr>
        <w:t xml:space="preserve"> </w:t>
      </w:r>
      <w:r w:rsidRPr="005F7780">
        <w:rPr>
          <w:lang w:val="es-PY"/>
        </w:rPr>
        <w:t>lograr</w:t>
      </w:r>
      <w:r w:rsidR="00D50D7D">
        <w:rPr>
          <w:lang w:val="es-PY"/>
        </w:rPr>
        <w:t xml:space="preserve"> </w:t>
      </w:r>
      <w:r w:rsidRPr="005F7780">
        <w:rPr>
          <w:lang w:val="es-PY"/>
        </w:rPr>
        <w:t>una</w:t>
      </w:r>
      <w:r w:rsidR="00D50D7D">
        <w:rPr>
          <w:lang w:val="es-PY"/>
        </w:rPr>
        <w:t xml:space="preserve"> </w:t>
      </w:r>
      <w:r w:rsidRPr="005F7780">
        <w:rPr>
          <w:lang w:val="es-PY"/>
        </w:rPr>
        <w:t>conexión</w:t>
      </w:r>
      <w:r w:rsidR="00D50D7D">
        <w:rPr>
          <w:lang w:val="es-PY"/>
        </w:rPr>
        <w:t xml:space="preserve"> </w:t>
      </w:r>
      <w:r w:rsidRPr="005F7780">
        <w:rPr>
          <w:lang w:val="es-PY"/>
        </w:rPr>
        <w:t>con</w:t>
      </w:r>
      <w:r w:rsidR="00D50D7D">
        <w:rPr>
          <w:lang w:val="es-PY"/>
        </w:rPr>
        <w:t xml:space="preserve"> </w:t>
      </w:r>
      <w:r w:rsidRPr="005F7780">
        <w:rPr>
          <w:lang w:val="es-PY"/>
        </w:rPr>
        <w:t>uno</w:t>
      </w:r>
      <w:r w:rsidR="00D50D7D">
        <w:rPr>
          <w:lang w:val="es-PY"/>
        </w:rPr>
        <w:t xml:space="preserve"> </w:t>
      </w:r>
      <w:r w:rsidRPr="005F7780">
        <w:rPr>
          <w:lang w:val="es-PY"/>
        </w:rPr>
        <w:t>o</w:t>
      </w:r>
      <w:r w:rsidR="00D50D7D">
        <w:rPr>
          <w:lang w:val="es-PY"/>
        </w:rPr>
        <w:t xml:space="preserve"> </w:t>
      </w:r>
      <w:r w:rsidRPr="005F7780">
        <w:rPr>
          <w:lang w:val="es-PY"/>
        </w:rPr>
        <w:t>más</w:t>
      </w:r>
      <w:r w:rsidR="00D50D7D">
        <w:rPr>
          <w:lang w:val="es-PY"/>
        </w:rPr>
        <w:t xml:space="preserve"> </w:t>
      </w:r>
      <w:r w:rsidRPr="005F7780">
        <w:rPr>
          <w:lang w:val="es-PY"/>
        </w:rPr>
        <w:t>dispositivos</w:t>
      </w:r>
      <w:r w:rsidR="00D50D7D">
        <w:rPr>
          <w:lang w:val="es-PY"/>
        </w:rPr>
        <w:t xml:space="preserve"> </w:t>
      </w:r>
      <w:r w:rsidRPr="005F7780">
        <w:rPr>
          <w:lang w:val="es-PY"/>
        </w:rPr>
        <w:t>acoplados</w:t>
      </w:r>
      <w:r w:rsidR="00D50D7D">
        <w:rPr>
          <w:lang w:val="es-PY"/>
        </w:rPr>
        <w:t xml:space="preserve"> </w:t>
      </w:r>
      <w:r w:rsidRPr="005F7780">
        <w:rPr>
          <w:lang w:val="es-PY"/>
        </w:rPr>
        <w:t>a</w:t>
      </w:r>
      <w:r w:rsidR="00D50D7D">
        <w:rPr>
          <w:lang w:val="es-PY"/>
        </w:rPr>
        <w:t xml:space="preserve"> </w:t>
      </w:r>
      <w:r w:rsidRPr="005F7780">
        <w:rPr>
          <w:lang w:val="es-PY"/>
        </w:rPr>
        <w:t>una</w:t>
      </w:r>
      <w:r w:rsidR="00D50D7D">
        <w:rPr>
          <w:lang w:val="es-PY"/>
        </w:rPr>
        <w:t xml:space="preserve"> </w:t>
      </w:r>
      <w:r w:rsidRPr="005F7780">
        <w:rPr>
          <w:lang w:val="es-PY"/>
        </w:rPr>
        <w:t>red</w:t>
      </w:r>
      <w:r w:rsidR="00D50D7D">
        <w:rPr>
          <w:lang w:val="es-PY"/>
        </w:rPr>
        <w:t xml:space="preserve"> </w:t>
      </w:r>
      <w:r w:rsidRPr="005F7780">
        <w:rPr>
          <w:lang w:val="es-PY"/>
        </w:rPr>
        <w:t>de</w:t>
      </w:r>
      <w:r w:rsidR="00D50D7D">
        <w:rPr>
          <w:lang w:val="es-PY"/>
        </w:rPr>
        <w:t xml:space="preserve"> </w:t>
      </w:r>
      <w:r w:rsidRPr="005F7780">
        <w:rPr>
          <w:lang w:val="es-PY"/>
        </w:rPr>
        <w:t>telecomunicaciones.</w:t>
      </w:r>
    </w:p>
    <w:p w14:paraId="0DAB22F1" w14:textId="5D0E326C" w:rsidR="005F60E5" w:rsidRDefault="008C5036" w:rsidP="00A3245A">
      <w:pPr>
        <w:pStyle w:val="Prrafodelista"/>
        <w:numPr>
          <w:ilvl w:val="0"/>
          <w:numId w:val="46"/>
        </w:numPr>
        <w:ind w:left="1428"/>
        <w:contextualSpacing w:val="0"/>
        <w:rPr>
          <w:lang w:val="es-PY"/>
        </w:rPr>
      </w:pPr>
      <w:r w:rsidRPr="005F7780">
        <w:rPr>
          <w:lang w:val="es-PY"/>
        </w:rPr>
        <w:t>Logística</w:t>
      </w:r>
      <w:r w:rsidR="00D50D7D">
        <w:rPr>
          <w:lang w:val="es-PY"/>
        </w:rPr>
        <w:t xml:space="preserve"> </w:t>
      </w:r>
      <w:r w:rsidRPr="005F7780">
        <w:rPr>
          <w:lang w:val="es-PY"/>
        </w:rPr>
        <w:t>del</w:t>
      </w:r>
      <w:r w:rsidR="00D50D7D">
        <w:rPr>
          <w:lang w:val="es-PY"/>
        </w:rPr>
        <w:t xml:space="preserve"> </w:t>
      </w:r>
      <w:r w:rsidRPr="005F7780">
        <w:rPr>
          <w:lang w:val="es-PY"/>
        </w:rPr>
        <w:t>Servicio:</w:t>
      </w:r>
      <w:r w:rsidR="00D50D7D">
        <w:rPr>
          <w:lang w:val="es-PY"/>
        </w:rPr>
        <w:t xml:space="preserve"> </w:t>
      </w:r>
      <w:r w:rsidRPr="005F7780">
        <w:rPr>
          <w:lang w:val="es-PY"/>
        </w:rPr>
        <w:t>aptitud</w:t>
      </w:r>
      <w:r w:rsidR="00D50D7D">
        <w:rPr>
          <w:lang w:val="es-PY"/>
        </w:rPr>
        <w:t xml:space="preserve"> </w:t>
      </w:r>
      <w:r w:rsidRPr="005F7780">
        <w:rPr>
          <w:lang w:val="es-PY"/>
        </w:rPr>
        <w:t>de</w:t>
      </w:r>
      <w:r w:rsidR="00D50D7D">
        <w:rPr>
          <w:lang w:val="es-PY"/>
        </w:rPr>
        <w:t xml:space="preserve"> </w:t>
      </w:r>
      <w:r w:rsidRPr="005F7780">
        <w:rPr>
          <w:lang w:val="es-PY"/>
        </w:rPr>
        <w:t>un</w:t>
      </w:r>
      <w:r w:rsidR="00D50D7D">
        <w:rPr>
          <w:lang w:val="es-PY"/>
        </w:rPr>
        <w:t xml:space="preserve"> </w:t>
      </w:r>
      <w:r w:rsidRPr="005F7780">
        <w:rPr>
          <w:lang w:val="es-PY"/>
        </w:rPr>
        <w:t>Prestador</w:t>
      </w:r>
      <w:r w:rsidR="00D50D7D">
        <w:rPr>
          <w:lang w:val="es-PY"/>
        </w:rPr>
        <w:t xml:space="preserve"> </w:t>
      </w:r>
      <w:r w:rsidRPr="005F7780">
        <w:rPr>
          <w:lang w:val="es-PY"/>
        </w:rPr>
        <w:t>para</w:t>
      </w:r>
      <w:r w:rsidR="00D50D7D">
        <w:rPr>
          <w:lang w:val="es-PY"/>
        </w:rPr>
        <w:t xml:space="preserve"> </w:t>
      </w:r>
      <w:r w:rsidRPr="005F7780">
        <w:rPr>
          <w:lang w:val="es-PY"/>
        </w:rPr>
        <w:t>prestar</w:t>
      </w:r>
      <w:r w:rsidR="00D50D7D">
        <w:rPr>
          <w:lang w:val="es-PY"/>
        </w:rPr>
        <w:t xml:space="preserve"> </w:t>
      </w:r>
      <w:r w:rsidRPr="005F7780">
        <w:rPr>
          <w:lang w:val="es-PY"/>
        </w:rPr>
        <w:t>un</w:t>
      </w:r>
      <w:r w:rsidR="00D50D7D">
        <w:rPr>
          <w:lang w:val="es-PY"/>
        </w:rPr>
        <w:t xml:space="preserve"> </w:t>
      </w:r>
      <w:r w:rsidRPr="005F7780">
        <w:rPr>
          <w:lang w:val="es-PY"/>
        </w:rPr>
        <w:t>servicio</w:t>
      </w:r>
      <w:r w:rsidR="00D50D7D">
        <w:rPr>
          <w:lang w:val="es-PY"/>
        </w:rPr>
        <w:t xml:space="preserve"> </w:t>
      </w:r>
      <w:r w:rsidRPr="005F7780">
        <w:rPr>
          <w:lang w:val="es-PY"/>
        </w:rPr>
        <w:t>y</w:t>
      </w:r>
      <w:r w:rsidR="00D50D7D">
        <w:rPr>
          <w:lang w:val="es-PY"/>
        </w:rPr>
        <w:t xml:space="preserve"> </w:t>
      </w:r>
      <w:r w:rsidRPr="005F7780">
        <w:rPr>
          <w:lang w:val="es-PY"/>
        </w:rPr>
        <w:t>facilitar</w:t>
      </w:r>
      <w:r w:rsidR="00D50D7D">
        <w:rPr>
          <w:lang w:val="es-PY"/>
        </w:rPr>
        <w:t xml:space="preserve"> </w:t>
      </w:r>
      <w:r w:rsidRPr="005F7780">
        <w:rPr>
          <w:lang w:val="es-PY"/>
        </w:rPr>
        <w:t>su</w:t>
      </w:r>
      <w:r w:rsidR="00D50D7D">
        <w:rPr>
          <w:lang w:val="es-PY"/>
        </w:rPr>
        <w:t xml:space="preserve"> </w:t>
      </w:r>
      <w:r w:rsidRPr="005F7780">
        <w:rPr>
          <w:lang w:val="es-PY"/>
        </w:rPr>
        <w:t>utilización.</w:t>
      </w:r>
    </w:p>
    <w:p w14:paraId="2F6F38E0" w14:textId="30A03444" w:rsidR="005F60E5" w:rsidRDefault="008C5036" w:rsidP="00A3245A">
      <w:pPr>
        <w:pStyle w:val="Prrafodelista"/>
        <w:numPr>
          <w:ilvl w:val="0"/>
          <w:numId w:val="46"/>
        </w:numPr>
        <w:ind w:left="1428"/>
        <w:contextualSpacing w:val="0"/>
        <w:rPr>
          <w:lang w:val="es-PY"/>
        </w:rPr>
      </w:pPr>
      <w:r w:rsidRPr="005F7780">
        <w:rPr>
          <w:lang w:val="es-PY"/>
        </w:rPr>
        <w:t>Medición:</w:t>
      </w:r>
      <w:r w:rsidR="00D50D7D">
        <w:rPr>
          <w:lang w:val="es-PY"/>
        </w:rPr>
        <w:t xml:space="preserve"> </w:t>
      </w:r>
      <w:r w:rsidRPr="005F7780">
        <w:rPr>
          <w:lang w:val="es-PY"/>
        </w:rPr>
        <w:t>Determinación</w:t>
      </w:r>
      <w:r w:rsidR="00D50D7D">
        <w:rPr>
          <w:lang w:val="es-PY"/>
        </w:rPr>
        <w:t xml:space="preserve"> </w:t>
      </w:r>
      <w:r w:rsidRPr="005F7780">
        <w:rPr>
          <w:lang w:val="es-PY"/>
        </w:rPr>
        <w:t>de</w:t>
      </w:r>
      <w:r w:rsidR="00D50D7D">
        <w:rPr>
          <w:lang w:val="es-PY"/>
        </w:rPr>
        <w:t xml:space="preserve"> </w:t>
      </w:r>
      <w:r w:rsidRPr="005F7780">
        <w:rPr>
          <w:lang w:val="es-PY"/>
        </w:rPr>
        <w:t>una</w:t>
      </w:r>
      <w:r w:rsidR="00D50D7D">
        <w:rPr>
          <w:lang w:val="es-PY"/>
        </w:rPr>
        <w:t xml:space="preserve"> </w:t>
      </w:r>
      <w:r w:rsidRPr="005F7780">
        <w:rPr>
          <w:lang w:val="es-PY"/>
        </w:rPr>
        <w:t>cantidad</w:t>
      </w:r>
      <w:r w:rsidR="00D50D7D">
        <w:rPr>
          <w:lang w:val="es-PY"/>
        </w:rPr>
        <w:t xml:space="preserve"> </w:t>
      </w:r>
      <w:r w:rsidRPr="005F7780">
        <w:rPr>
          <w:lang w:val="es-PY"/>
        </w:rPr>
        <w:t>comparándola</w:t>
      </w:r>
      <w:r w:rsidR="00D50D7D">
        <w:rPr>
          <w:lang w:val="es-PY"/>
        </w:rPr>
        <w:t xml:space="preserve"> </w:t>
      </w:r>
      <w:r w:rsidRPr="005F7780">
        <w:rPr>
          <w:lang w:val="es-PY"/>
        </w:rPr>
        <w:t>con</w:t>
      </w:r>
      <w:r w:rsidR="00D50D7D">
        <w:rPr>
          <w:lang w:val="es-PY"/>
        </w:rPr>
        <w:t xml:space="preserve"> </w:t>
      </w:r>
      <w:r w:rsidRPr="005F7780">
        <w:rPr>
          <w:lang w:val="es-PY"/>
        </w:rPr>
        <w:t>la</w:t>
      </w:r>
      <w:r w:rsidR="00D50D7D">
        <w:rPr>
          <w:lang w:val="es-PY"/>
        </w:rPr>
        <w:t xml:space="preserve"> </w:t>
      </w:r>
      <w:r w:rsidRPr="005F7780">
        <w:rPr>
          <w:lang w:val="es-PY"/>
        </w:rPr>
        <w:t>unidad</w:t>
      </w:r>
      <w:r w:rsidR="00D50D7D">
        <w:rPr>
          <w:lang w:val="es-PY"/>
        </w:rPr>
        <w:t xml:space="preserve"> </w:t>
      </w:r>
      <w:r w:rsidRPr="005F7780">
        <w:rPr>
          <w:lang w:val="es-PY"/>
        </w:rPr>
        <w:t>de</w:t>
      </w:r>
      <w:r w:rsidR="00D50D7D">
        <w:rPr>
          <w:lang w:val="es-PY"/>
        </w:rPr>
        <w:t xml:space="preserve"> </w:t>
      </w:r>
      <w:r w:rsidRPr="005F7780">
        <w:rPr>
          <w:lang w:val="es-PY"/>
        </w:rPr>
        <w:t>referencia.</w:t>
      </w:r>
    </w:p>
    <w:p w14:paraId="005F7397" w14:textId="6928A5CA" w:rsidR="005F60E5" w:rsidRDefault="008C5036" w:rsidP="00A3245A">
      <w:pPr>
        <w:pStyle w:val="Prrafodelista"/>
        <w:numPr>
          <w:ilvl w:val="0"/>
          <w:numId w:val="46"/>
        </w:numPr>
        <w:ind w:left="1428"/>
        <w:contextualSpacing w:val="0"/>
        <w:rPr>
          <w:lang w:val="es-PY"/>
        </w:rPr>
      </w:pPr>
      <w:r w:rsidRPr="005F7780">
        <w:rPr>
          <w:lang w:val="es-PY"/>
        </w:rPr>
        <w:t>Metas</w:t>
      </w:r>
      <w:r w:rsidR="00D50D7D">
        <w:rPr>
          <w:lang w:val="es-PY"/>
        </w:rPr>
        <w:t xml:space="preserve"> </w:t>
      </w:r>
      <w:r w:rsidRPr="005F7780">
        <w:rPr>
          <w:lang w:val="es-PY"/>
        </w:rPr>
        <w:t>de</w:t>
      </w:r>
      <w:r w:rsidR="00D50D7D">
        <w:rPr>
          <w:lang w:val="es-PY"/>
        </w:rPr>
        <w:t xml:space="preserve"> </w:t>
      </w:r>
      <w:r w:rsidRPr="005F7780">
        <w:rPr>
          <w:lang w:val="es-PY"/>
        </w:rPr>
        <w:t>Calidad</w:t>
      </w:r>
      <w:r w:rsidR="00D50D7D">
        <w:rPr>
          <w:lang w:val="es-PY"/>
        </w:rPr>
        <w:t xml:space="preserve"> </w:t>
      </w:r>
      <w:r w:rsidRPr="005F7780">
        <w:rPr>
          <w:lang w:val="es-PY"/>
        </w:rPr>
        <w:t>de</w:t>
      </w:r>
      <w:r w:rsidR="00D50D7D">
        <w:rPr>
          <w:lang w:val="es-PY"/>
        </w:rPr>
        <w:t xml:space="preserve"> </w:t>
      </w:r>
      <w:r w:rsidRPr="005F7780">
        <w:rPr>
          <w:lang w:val="es-PY"/>
        </w:rPr>
        <w:t>Servicio:</w:t>
      </w:r>
      <w:r w:rsidR="00D50D7D">
        <w:rPr>
          <w:lang w:val="es-PY"/>
        </w:rPr>
        <w:t xml:space="preserve"> </w:t>
      </w:r>
      <w:r w:rsidRPr="005F7780">
        <w:rPr>
          <w:lang w:val="es-PY"/>
        </w:rPr>
        <w:t>Objetivos</w:t>
      </w:r>
      <w:r w:rsidR="00D50D7D">
        <w:rPr>
          <w:lang w:val="es-PY"/>
        </w:rPr>
        <w:t xml:space="preserve"> </w:t>
      </w:r>
      <w:r w:rsidRPr="005F7780">
        <w:rPr>
          <w:lang w:val="es-PY"/>
        </w:rPr>
        <w:t>de</w:t>
      </w:r>
      <w:r w:rsidR="00D50D7D">
        <w:rPr>
          <w:lang w:val="es-PY"/>
        </w:rPr>
        <w:t xml:space="preserve"> </w:t>
      </w:r>
      <w:r w:rsidRPr="005F7780">
        <w:rPr>
          <w:lang w:val="es-PY"/>
        </w:rPr>
        <w:t>calidad</w:t>
      </w:r>
      <w:r w:rsidR="00D50D7D">
        <w:rPr>
          <w:lang w:val="es-PY"/>
        </w:rPr>
        <w:t xml:space="preserve"> </w:t>
      </w:r>
      <w:r w:rsidRPr="005F7780">
        <w:rPr>
          <w:lang w:val="es-PY"/>
        </w:rPr>
        <w:t>de</w:t>
      </w:r>
      <w:r w:rsidR="00D50D7D">
        <w:rPr>
          <w:lang w:val="es-PY"/>
        </w:rPr>
        <w:t xml:space="preserve"> </w:t>
      </w:r>
      <w:r w:rsidRPr="005F7780">
        <w:rPr>
          <w:lang w:val="es-PY"/>
        </w:rPr>
        <w:t>servicio</w:t>
      </w:r>
      <w:r w:rsidR="00D50D7D">
        <w:rPr>
          <w:lang w:val="es-PY"/>
        </w:rPr>
        <w:t xml:space="preserve"> </w:t>
      </w:r>
      <w:r w:rsidRPr="005F7780">
        <w:rPr>
          <w:lang w:val="es-PY"/>
        </w:rPr>
        <w:t>establecidos</w:t>
      </w:r>
      <w:r w:rsidR="00D50D7D">
        <w:rPr>
          <w:lang w:val="es-PY"/>
        </w:rPr>
        <w:t xml:space="preserve"> </w:t>
      </w:r>
      <w:r w:rsidRPr="005F7780">
        <w:rPr>
          <w:lang w:val="es-PY"/>
        </w:rPr>
        <w:t>en</w:t>
      </w:r>
      <w:r w:rsidR="00D50D7D">
        <w:rPr>
          <w:lang w:val="es-PY"/>
        </w:rPr>
        <w:t xml:space="preserve"> </w:t>
      </w:r>
      <w:r w:rsidRPr="005F7780">
        <w:rPr>
          <w:lang w:val="es-PY"/>
        </w:rPr>
        <w:t>valores</w:t>
      </w:r>
      <w:r w:rsidR="00D50D7D">
        <w:rPr>
          <w:lang w:val="es-PY"/>
        </w:rPr>
        <w:t xml:space="preserve"> </w:t>
      </w:r>
      <w:r w:rsidRPr="005F7780">
        <w:rPr>
          <w:lang w:val="es-PY"/>
        </w:rPr>
        <w:t>para</w:t>
      </w:r>
      <w:r w:rsidR="00D50D7D">
        <w:rPr>
          <w:lang w:val="es-PY"/>
        </w:rPr>
        <w:t xml:space="preserve"> </w:t>
      </w:r>
      <w:r w:rsidRPr="005F7780">
        <w:rPr>
          <w:lang w:val="es-PY"/>
        </w:rPr>
        <w:t>cada</w:t>
      </w:r>
      <w:r w:rsidR="00D50D7D">
        <w:rPr>
          <w:lang w:val="es-PY"/>
        </w:rPr>
        <w:t xml:space="preserve"> </w:t>
      </w:r>
      <w:r w:rsidRPr="005F7780">
        <w:rPr>
          <w:lang w:val="es-PY"/>
        </w:rPr>
        <w:t>Indicador.</w:t>
      </w:r>
      <w:r w:rsidR="00D50D7D">
        <w:rPr>
          <w:lang w:val="es-PY"/>
        </w:rPr>
        <w:t xml:space="preserve"> </w:t>
      </w:r>
      <w:r w:rsidR="005C6EA0">
        <w:rPr>
          <w:lang w:val="es-PY"/>
        </w:rPr>
        <w:t>En</w:t>
      </w:r>
      <w:r w:rsidR="00D50D7D">
        <w:rPr>
          <w:lang w:val="es-PY"/>
        </w:rPr>
        <w:t xml:space="preserve"> </w:t>
      </w:r>
      <w:r w:rsidR="005C6EA0">
        <w:rPr>
          <w:lang w:val="es-PY"/>
        </w:rPr>
        <w:t>el</w:t>
      </w:r>
      <w:r w:rsidR="00D50D7D">
        <w:rPr>
          <w:lang w:val="es-PY"/>
        </w:rPr>
        <w:t xml:space="preserve"> </w:t>
      </w:r>
      <w:r w:rsidR="005C6EA0">
        <w:rPr>
          <w:lang w:val="es-PY"/>
        </w:rPr>
        <w:t>Anexo</w:t>
      </w:r>
      <w:r w:rsidR="00D50D7D">
        <w:rPr>
          <w:lang w:val="es-PY"/>
        </w:rPr>
        <w:t xml:space="preserve"> </w:t>
      </w:r>
      <w:r w:rsidR="005C6EA0">
        <w:rPr>
          <w:lang w:val="es-PY"/>
        </w:rPr>
        <w:t>se</w:t>
      </w:r>
      <w:r w:rsidR="00D50D7D">
        <w:rPr>
          <w:lang w:val="es-PY"/>
        </w:rPr>
        <w:t xml:space="preserve"> </w:t>
      </w:r>
      <w:r w:rsidR="005C6EA0">
        <w:rPr>
          <w:lang w:val="es-PY"/>
        </w:rPr>
        <w:t>describen</w:t>
      </w:r>
      <w:r w:rsidR="00D50D7D">
        <w:rPr>
          <w:lang w:val="es-PY"/>
        </w:rPr>
        <w:t xml:space="preserve"> </w:t>
      </w:r>
      <w:r w:rsidR="005C6EA0">
        <w:rPr>
          <w:lang w:val="es-PY"/>
        </w:rPr>
        <w:t>los</w:t>
      </w:r>
      <w:r w:rsidR="00D50D7D">
        <w:rPr>
          <w:lang w:val="es-PY"/>
        </w:rPr>
        <w:t xml:space="preserve"> </w:t>
      </w:r>
      <w:r w:rsidR="005C6EA0">
        <w:rPr>
          <w:lang w:val="es-PY"/>
        </w:rPr>
        <w:t>valores</w:t>
      </w:r>
      <w:r w:rsidR="00D50D7D">
        <w:rPr>
          <w:lang w:val="es-PY"/>
        </w:rPr>
        <w:t xml:space="preserve"> </w:t>
      </w:r>
      <w:r w:rsidR="005C6EA0">
        <w:rPr>
          <w:lang w:val="es-PY"/>
        </w:rPr>
        <w:t>objetivos</w:t>
      </w:r>
      <w:r w:rsidR="00D50D7D">
        <w:rPr>
          <w:lang w:val="es-PY"/>
        </w:rPr>
        <w:t xml:space="preserve"> </w:t>
      </w:r>
      <w:r w:rsidR="005C6EA0">
        <w:rPr>
          <w:lang w:val="es-PY"/>
        </w:rPr>
        <w:t>por</w:t>
      </w:r>
      <w:r w:rsidR="00D50D7D">
        <w:rPr>
          <w:lang w:val="es-PY"/>
        </w:rPr>
        <w:t xml:space="preserve"> </w:t>
      </w:r>
      <w:r w:rsidR="005C6EA0">
        <w:rPr>
          <w:lang w:val="es-PY"/>
        </w:rPr>
        <w:t>año.</w:t>
      </w:r>
      <w:r w:rsidR="00D50D7D">
        <w:rPr>
          <w:lang w:val="es-PY"/>
        </w:rPr>
        <w:t xml:space="preserve"> </w:t>
      </w:r>
      <w:r w:rsidR="005C6EA0">
        <w:rPr>
          <w:lang w:val="es-PY"/>
        </w:rPr>
        <w:t>A</w:t>
      </w:r>
      <w:r w:rsidR="00D50D7D">
        <w:rPr>
          <w:lang w:val="es-PY"/>
        </w:rPr>
        <w:t xml:space="preserve"> </w:t>
      </w:r>
      <w:r w:rsidR="005C6EA0">
        <w:rPr>
          <w:lang w:val="es-PY"/>
        </w:rPr>
        <w:t>partir</w:t>
      </w:r>
      <w:r w:rsidR="00D50D7D">
        <w:rPr>
          <w:lang w:val="es-PY"/>
        </w:rPr>
        <w:t xml:space="preserve"> </w:t>
      </w:r>
      <w:r w:rsidR="005C6EA0">
        <w:rPr>
          <w:lang w:val="es-PY"/>
        </w:rPr>
        <w:t>del</w:t>
      </w:r>
      <w:r w:rsidR="00D50D7D">
        <w:rPr>
          <w:lang w:val="es-PY"/>
        </w:rPr>
        <w:t xml:space="preserve"> </w:t>
      </w:r>
      <w:r w:rsidR="005C6EA0">
        <w:rPr>
          <w:lang w:val="es-PY"/>
        </w:rPr>
        <w:t>último</w:t>
      </w:r>
      <w:r w:rsidR="00D50D7D">
        <w:rPr>
          <w:lang w:val="es-PY"/>
        </w:rPr>
        <w:t xml:space="preserve"> </w:t>
      </w:r>
      <w:r w:rsidR="005C6EA0">
        <w:rPr>
          <w:lang w:val="es-PY"/>
        </w:rPr>
        <w:t>año</w:t>
      </w:r>
      <w:r w:rsidR="00D50D7D">
        <w:rPr>
          <w:lang w:val="es-PY"/>
        </w:rPr>
        <w:t xml:space="preserve"> </w:t>
      </w:r>
      <w:r w:rsidR="005C6EA0">
        <w:rPr>
          <w:lang w:val="es-PY"/>
        </w:rPr>
        <w:t>indicado</w:t>
      </w:r>
      <w:r w:rsidR="00D50D7D">
        <w:rPr>
          <w:lang w:val="es-PY"/>
        </w:rPr>
        <w:t xml:space="preserve"> </w:t>
      </w:r>
      <w:r w:rsidR="005C6EA0">
        <w:rPr>
          <w:lang w:val="es-PY"/>
        </w:rPr>
        <w:t>deberán</w:t>
      </w:r>
      <w:r w:rsidR="00D50D7D">
        <w:rPr>
          <w:lang w:val="es-PY"/>
        </w:rPr>
        <w:t xml:space="preserve"> </w:t>
      </w:r>
      <w:r w:rsidR="005C6EA0">
        <w:rPr>
          <w:lang w:val="es-PY"/>
        </w:rPr>
        <w:t>mantenerse</w:t>
      </w:r>
      <w:r w:rsidR="00D50D7D">
        <w:rPr>
          <w:lang w:val="es-PY"/>
        </w:rPr>
        <w:t xml:space="preserve"> </w:t>
      </w:r>
      <w:r w:rsidR="005C6EA0">
        <w:rPr>
          <w:lang w:val="es-PY"/>
        </w:rPr>
        <w:t>las</w:t>
      </w:r>
      <w:r w:rsidR="00D50D7D">
        <w:rPr>
          <w:lang w:val="es-PY"/>
        </w:rPr>
        <w:t xml:space="preserve"> </w:t>
      </w:r>
      <w:r w:rsidR="005C6EA0">
        <w:rPr>
          <w:lang w:val="es-PY"/>
        </w:rPr>
        <w:t>metas</w:t>
      </w:r>
      <w:r w:rsidR="00D50D7D">
        <w:rPr>
          <w:lang w:val="es-PY"/>
        </w:rPr>
        <w:t xml:space="preserve"> </w:t>
      </w:r>
      <w:r w:rsidR="005C6EA0">
        <w:rPr>
          <w:lang w:val="es-PY"/>
        </w:rPr>
        <w:t>establecidas,</w:t>
      </w:r>
      <w:r w:rsidR="00D50D7D">
        <w:rPr>
          <w:lang w:val="es-PY"/>
        </w:rPr>
        <w:t xml:space="preserve"> </w:t>
      </w:r>
      <w:r w:rsidR="005C6EA0">
        <w:rPr>
          <w:lang w:val="es-PY"/>
        </w:rPr>
        <w:t>hasta</w:t>
      </w:r>
      <w:r w:rsidR="00D50D7D">
        <w:rPr>
          <w:lang w:val="es-PY"/>
        </w:rPr>
        <w:t xml:space="preserve"> </w:t>
      </w:r>
      <w:r w:rsidR="005C6EA0">
        <w:rPr>
          <w:lang w:val="es-PY"/>
        </w:rPr>
        <w:t>tanto</w:t>
      </w:r>
      <w:r w:rsidR="00D50D7D">
        <w:rPr>
          <w:lang w:val="es-PY"/>
        </w:rPr>
        <w:t xml:space="preserve"> </w:t>
      </w:r>
      <w:r w:rsidR="005C6EA0">
        <w:rPr>
          <w:lang w:val="es-PY"/>
        </w:rPr>
        <w:t>la</w:t>
      </w:r>
      <w:r w:rsidR="00D50D7D">
        <w:rPr>
          <w:lang w:val="es-PY"/>
        </w:rPr>
        <w:t xml:space="preserve"> </w:t>
      </w:r>
      <w:r w:rsidR="005C6EA0">
        <w:rPr>
          <w:lang w:val="es-PY"/>
        </w:rPr>
        <w:t>CONATEL</w:t>
      </w:r>
      <w:r w:rsidR="00D50D7D">
        <w:rPr>
          <w:lang w:val="es-PY"/>
        </w:rPr>
        <w:t xml:space="preserve"> </w:t>
      </w:r>
      <w:r w:rsidR="005C6EA0">
        <w:rPr>
          <w:lang w:val="es-PY"/>
        </w:rPr>
        <w:t>las</w:t>
      </w:r>
      <w:r w:rsidR="00D50D7D">
        <w:rPr>
          <w:lang w:val="es-PY"/>
        </w:rPr>
        <w:t xml:space="preserve"> </w:t>
      </w:r>
      <w:r w:rsidR="005C6EA0">
        <w:rPr>
          <w:lang w:val="es-PY"/>
        </w:rPr>
        <w:t>actualice.</w:t>
      </w:r>
    </w:p>
    <w:p w14:paraId="43B2AF66" w14:textId="64A8745B" w:rsidR="005F60E5" w:rsidRDefault="005F7780" w:rsidP="00A3245A">
      <w:pPr>
        <w:pStyle w:val="Prrafodelista"/>
        <w:numPr>
          <w:ilvl w:val="0"/>
          <w:numId w:val="46"/>
        </w:numPr>
        <w:ind w:left="1428"/>
        <w:contextualSpacing w:val="0"/>
        <w:rPr>
          <w:lang w:val="es-PY"/>
        </w:rPr>
      </w:pPr>
      <w:r w:rsidRPr="005F7780">
        <w:rPr>
          <w:lang w:val="es-PY"/>
        </w:rPr>
        <w:t>Operadora:</w:t>
      </w:r>
      <w:r w:rsidR="00D50D7D">
        <w:rPr>
          <w:lang w:val="es-PY"/>
        </w:rPr>
        <w:t xml:space="preserve"> </w:t>
      </w:r>
      <w:r w:rsidRPr="005F7780">
        <w:rPr>
          <w:lang w:val="es-PY"/>
        </w:rPr>
        <w:t>Persona</w:t>
      </w:r>
      <w:r w:rsidR="00D50D7D">
        <w:rPr>
          <w:lang w:val="es-PY"/>
        </w:rPr>
        <w:t xml:space="preserve"> </w:t>
      </w:r>
      <w:r w:rsidRPr="005F7780">
        <w:rPr>
          <w:lang w:val="es-PY"/>
        </w:rPr>
        <w:t>física</w:t>
      </w:r>
      <w:r w:rsidR="00D50D7D">
        <w:rPr>
          <w:lang w:val="es-PY"/>
        </w:rPr>
        <w:t xml:space="preserve"> </w:t>
      </w:r>
      <w:r w:rsidRPr="005F7780">
        <w:rPr>
          <w:lang w:val="es-PY"/>
        </w:rPr>
        <w:t>que</w:t>
      </w:r>
      <w:r w:rsidR="00D50D7D">
        <w:rPr>
          <w:lang w:val="es-PY"/>
        </w:rPr>
        <w:t xml:space="preserve"> </w:t>
      </w:r>
      <w:r w:rsidRPr="005F7780">
        <w:rPr>
          <w:lang w:val="es-PY"/>
        </w:rPr>
        <w:t>realiza</w:t>
      </w:r>
      <w:r w:rsidR="00D50D7D">
        <w:rPr>
          <w:lang w:val="es-PY"/>
        </w:rPr>
        <w:t xml:space="preserve"> </w:t>
      </w:r>
      <w:r w:rsidRPr="005F7780">
        <w:rPr>
          <w:lang w:val="es-PY"/>
        </w:rPr>
        <w:t>la</w:t>
      </w:r>
      <w:r w:rsidR="00D50D7D">
        <w:rPr>
          <w:lang w:val="es-PY"/>
        </w:rPr>
        <w:t xml:space="preserve"> </w:t>
      </w:r>
      <w:r w:rsidRPr="005F7780">
        <w:rPr>
          <w:lang w:val="es-PY"/>
        </w:rPr>
        <w:t>contestación</w:t>
      </w:r>
      <w:r w:rsidR="00D50D7D">
        <w:rPr>
          <w:lang w:val="es-PY"/>
        </w:rPr>
        <w:t xml:space="preserve"> </w:t>
      </w:r>
      <w:r w:rsidRPr="005F7780">
        <w:rPr>
          <w:lang w:val="es-PY"/>
        </w:rPr>
        <w:t>de</w:t>
      </w:r>
      <w:r w:rsidR="00D50D7D">
        <w:rPr>
          <w:lang w:val="es-PY"/>
        </w:rPr>
        <w:t xml:space="preserve"> </w:t>
      </w:r>
      <w:r w:rsidRPr="005F7780">
        <w:rPr>
          <w:lang w:val="es-PY"/>
        </w:rPr>
        <w:t>la</w:t>
      </w:r>
      <w:r w:rsidR="00D50D7D">
        <w:rPr>
          <w:lang w:val="es-PY"/>
        </w:rPr>
        <w:t xml:space="preserve"> </w:t>
      </w:r>
      <w:r w:rsidRPr="005F7780">
        <w:rPr>
          <w:lang w:val="es-PY"/>
        </w:rPr>
        <w:t>llamada.</w:t>
      </w:r>
    </w:p>
    <w:p w14:paraId="4605D773" w14:textId="79F8F26B" w:rsidR="005F60E5" w:rsidRDefault="008C5036" w:rsidP="00A3245A">
      <w:pPr>
        <w:pStyle w:val="Prrafodelista"/>
        <w:numPr>
          <w:ilvl w:val="0"/>
          <w:numId w:val="46"/>
        </w:numPr>
        <w:ind w:left="1428"/>
        <w:contextualSpacing w:val="0"/>
        <w:rPr>
          <w:lang w:val="es-PY"/>
        </w:rPr>
      </w:pPr>
      <w:r w:rsidRPr="005F7780">
        <w:rPr>
          <w:lang w:val="es-PY"/>
        </w:rPr>
        <w:t>Periodos</w:t>
      </w:r>
      <w:r w:rsidR="00D50D7D">
        <w:rPr>
          <w:lang w:val="es-PY"/>
        </w:rPr>
        <w:t xml:space="preserve"> </w:t>
      </w:r>
      <w:r w:rsidRPr="005F7780">
        <w:rPr>
          <w:lang w:val="es-PY"/>
        </w:rPr>
        <w:t>de</w:t>
      </w:r>
      <w:r w:rsidR="00D50D7D">
        <w:rPr>
          <w:lang w:val="es-PY"/>
        </w:rPr>
        <w:t xml:space="preserve"> </w:t>
      </w:r>
      <w:r w:rsidRPr="005F7780">
        <w:rPr>
          <w:lang w:val="es-PY"/>
        </w:rPr>
        <w:t>Mayor</w:t>
      </w:r>
      <w:r w:rsidR="00D50D7D">
        <w:rPr>
          <w:lang w:val="es-PY"/>
        </w:rPr>
        <w:t xml:space="preserve"> </w:t>
      </w:r>
      <w:r w:rsidRPr="005F7780">
        <w:rPr>
          <w:lang w:val="es-PY"/>
        </w:rPr>
        <w:t>Interés</w:t>
      </w:r>
      <w:r w:rsidR="00D50D7D">
        <w:rPr>
          <w:lang w:val="es-PY"/>
        </w:rPr>
        <w:t xml:space="preserve"> </w:t>
      </w:r>
      <w:r w:rsidRPr="005F7780">
        <w:rPr>
          <w:lang w:val="es-PY"/>
        </w:rPr>
        <w:t>(PMI):</w:t>
      </w:r>
      <w:r w:rsidR="00D50D7D">
        <w:rPr>
          <w:lang w:val="es-PY"/>
        </w:rPr>
        <w:t xml:space="preserve"> </w:t>
      </w:r>
      <w:r w:rsidRPr="005F7780">
        <w:rPr>
          <w:lang w:val="es-PY"/>
        </w:rPr>
        <w:t>intervalos</w:t>
      </w:r>
      <w:r w:rsidR="00D50D7D">
        <w:rPr>
          <w:lang w:val="es-PY"/>
        </w:rPr>
        <w:t xml:space="preserve"> </w:t>
      </w:r>
      <w:r w:rsidRPr="005F7780">
        <w:rPr>
          <w:lang w:val="es-PY"/>
        </w:rPr>
        <w:t>de</w:t>
      </w:r>
      <w:r w:rsidR="00D50D7D">
        <w:rPr>
          <w:lang w:val="es-PY"/>
        </w:rPr>
        <w:t xml:space="preserve"> </w:t>
      </w:r>
      <w:r w:rsidRPr="005F7780">
        <w:rPr>
          <w:lang w:val="es-PY"/>
        </w:rPr>
        <w:t>tiempo</w:t>
      </w:r>
      <w:r w:rsidR="00D50D7D">
        <w:rPr>
          <w:lang w:val="es-PY"/>
        </w:rPr>
        <w:t xml:space="preserve"> </w:t>
      </w:r>
      <w:r w:rsidRPr="005F7780">
        <w:rPr>
          <w:lang w:val="es-PY"/>
        </w:rPr>
        <w:t>a</w:t>
      </w:r>
      <w:r w:rsidR="00D50D7D">
        <w:rPr>
          <w:lang w:val="es-PY"/>
        </w:rPr>
        <w:t xml:space="preserve"> </w:t>
      </w:r>
      <w:r w:rsidRPr="005F7780">
        <w:rPr>
          <w:lang w:val="es-PY"/>
        </w:rPr>
        <w:t>lo</w:t>
      </w:r>
      <w:r w:rsidR="00D50D7D">
        <w:rPr>
          <w:lang w:val="es-PY"/>
        </w:rPr>
        <w:t xml:space="preserve"> </w:t>
      </w:r>
      <w:r w:rsidRPr="005F7780">
        <w:rPr>
          <w:lang w:val="es-PY"/>
        </w:rPr>
        <w:t>largo</w:t>
      </w:r>
      <w:r w:rsidR="00D50D7D">
        <w:rPr>
          <w:lang w:val="es-PY"/>
        </w:rPr>
        <w:t xml:space="preserve"> </w:t>
      </w:r>
      <w:r w:rsidRPr="005F7780">
        <w:rPr>
          <w:lang w:val="es-PY"/>
        </w:rPr>
        <w:t>del</w:t>
      </w:r>
      <w:r w:rsidR="00D50D7D">
        <w:rPr>
          <w:lang w:val="es-PY"/>
        </w:rPr>
        <w:t xml:space="preserve"> </w:t>
      </w:r>
      <w:r w:rsidRPr="005F7780">
        <w:rPr>
          <w:lang w:val="es-PY"/>
        </w:rPr>
        <w:t>día,</w:t>
      </w:r>
      <w:r w:rsidR="00D50D7D">
        <w:rPr>
          <w:lang w:val="es-PY"/>
        </w:rPr>
        <w:t xml:space="preserve"> </w:t>
      </w:r>
      <w:r w:rsidRPr="005F7780">
        <w:rPr>
          <w:lang w:val="es-PY"/>
        </w:rPr>
        <w:t>en</w:t>
      </w:r>
      <w:r w:rsidR="00D50D7D">
        <w:rPr>
          <w:lang w:val="es-PY"/>
        </w:rPr>
        <w:t xml:space="preserve"> </w:t>
      </w:r>
      <w:r w:rsidRPr="005F7780">
        <w:rPr>
          <w:lang w:val="es-PY"/>
        </w:rPr>
        <w:t>el</w:t>
      </w:r>
      <w:r w:rsidR="00D50D7D">
        <w:rPr>
          <w:lang w:val="es-PY"/>
        </w:rPr>
        <w:t xml:space="preserve"> </w:t>
      </w:r>
      <w:r w:rsidRPr="005F7780">
        <w:rPr>
          <w:lang w:val="es-PY"/>
        </w:rPr>
        <w:t>que</w:t>
      </w:r>
      <w:r w:rsidR="00D50D7D">
        <w:rPr>
          <w:lang w:val="es-PY"/>
        </w:rPr>
        <w:t xml:space="preserve"> </w:t>
      </w:r>
      <w:r w:rsidRPr="005F7780">
        <w:rPr>
          <w:lang w:val="es-PY"/>
        </w:rPr>
        <w:t>se</w:t>
      </w:r>
      <w:r w:rsidR="00D50D7D">
        <w:rPr>
          <w:lang w:val="es-PY"/>
        </w:rPr>
        <w:t xml:space="preserve"> </w:t>
      </w:r>
      <w:r w:rsidRPr="005F7780">
        <w:rPr>
          <w:lang w:val="es-PY"/>
        </w:rPr>
        <w:t>verifican</w:t>
      </w:r>
      <w:r w:rsidR="00D50D7D">
        <w:rPr>
          <w:lang w:val="es-PY"/>
        </w:rPr>
        <w:t xml:space="preserve"> </w:t>
      </w:r>
      <w:r w:rsidRPr="005F7780">
        <w:rPr>
          <w:lang w:val="es-PY"/>
        </w:rPr>
        <w:t>los</w:t>
      </w:r>
      <w:r w:rsidR="00D50D7D">
        <w:rPr>
          <w:lang w:val="es-PY"/>
        </w:rPr>
        <w:t xml:space="preserve"> </w:t>
      </w:r>
      <w:r w:rsidRPr="005F7780">
        <w:rPr>
          <w:lang w:val="es-PY"/>
        </w:rPr>
        <w:t>mayores</w:t>
      </w:r>
      <w:r w:rsidR="00D50D7D">
        <w:rPr>
          <w:lang w:val="es-PY"/>
        </w:rPr>
        <w:t xml:space="preserve"> </w:t>
      </w:r>
      <w:r w:rsidRPr="005F7780">
        <w:rPr>
          <w:lang w:val="es-PY"/>
        </w:rPr>
        <w:t>intereses</w:t>
      </w:r>
      <w:r w:rsidR="00D50D7D">
        <w:rPr>
          <w:lang w:val="es-PY"/>
        </w:rPr>
        <w:t xml:space="preserve"> </w:t>
      </w:r>
      <w:r w:rsidRPr="005F7780">
        <w:rPr>
          <w:lang w:val="es-PY"/>
        </w:rPr>
        <w:t>de</w:t>
      </w:r>
      <w:r w:rsidR="00D50D7D">
        <w:rPr>
          <w:lang w:val="es-PY"/>
        </w:rPr>
        <w:t xml:space="preserve"> </w:t>
      </w:r>
      <w:r w:rsidRPr="005F7780">
        <w:rPr>
          <w:lang w:val="es-PY"/>
        </w:rPr>
        <w:t>establecer</w:t>
      </w:r>
      <w:r w:rsidR="00D50D7D">
        <w:rPr>
          <w:lang w:val="es-PY"/>
        </w:rPr>
        <w:t xml:space="preserve"> </w:t>
      </w:r>
      <w:r w:rsidRPr="005F7780">
        <w:rPr>
          <w:lang w:val="es-PY"/>
        </w:rPr>
        <w:t>comunicaciones</w:t>
      </w:r>
      <w:r w:rsidR="00D50D7D">
        <w:rPr>
          <w:lang w:val="es-PY"/>
        </w:rPr>
        <w:t xml:space="preserve"> </w:t>
      </w:r>
      <w:r w:rsidRPr="005F7780">
        <w:rPr>
          <w:lang w:val="es-PY"/>
        </w:rPr>
        <w:t>por</w:t>
      </w:r>
      <w:r w:rsidR="00D50D7D">
        <w:rPr>
          <w:lang w:val="es-PY"/>
        </w:rPr>
        <w:t xml:space="preserve"> </w:t>
      </w:r>
      <w:r w:rsidRPr="005F7780">
        <w:rPr>
          <w:lang w:val="es-PY"/>
        </w:rPr>
        <w:t>parte</w:t>
      </w:r>
      <w:r w:rsidR="00D50D7D">
        <w:rPr>
          <w:lang w:val="es-PY"/>
        </w:rPr>
        <w:t xml:space="preserve"> </w:t>
      </w:r>
      <w:r w:rsidRPr="005F7780">
        <w:rPr>
          <w:lang w:val="es-PY"/>
        </w:rPr>
        <w:t>de</w:t>
      </w:r>
      <w:r w:rsidR="00D50D7D">
        <w:rPr>
          <w:lang w:val="es-PY"/>
        </w:rPr>
        <w:t xml:space="preserve"> </w:t>
      </w:r>
      <w:r w:rsidRPr="005F7780">
        <w:rPr>
          <w:lang w:val="es-PY"/>
        </w:rPr>
        <w:t>los</w:t>
      </w:r>
      <w:r w:rsidR="00D50D7D">
        <w:rPr>
          <w:lang w:val="es-PY"/>
        </w:rPr>
        <w:t xml:space="preserve"> </w:t>
      </w:r>
      <w:r w:rsidRPr="005F7780">
        <w:rPr>
          <w:lang w:val="es-PY"/>
        </w:rPr>
        <w:t>usuarios</w:t>
      </w:r>
      <w:r w:rsidR="00D50D7D">
        <w:rPr>
          <w:lang w:val="es-PY"/>
        </w:rPr>
        <w:t xml:space="preserve"> </w:t>
      </w:r>
      <w:r w:rsidRPr="005F7780">
        <w:rPr>
          <w:lang w:val="es-PY"/>
        </w:rPr>
        <w:t>de</w:t>
      </w:r>
      <w:r w:rsidR="00D50D7D">
        <w:rPr>
          <w:lang w:val="es-PY"/>
        </w:rPr>
        <w:t xml:space="preserve"> </w:t>
      </w:r>
      <w:r w:rsidRPr="005F7780">
        <w:rPr>
          <w:lang w:val="es-PY"/>
        </w:rPr>
        <w:t>los</w:t>
      </w:r>
      <w:r w:rsidR="00D50D7D">
        <w:rPr>
          <w:lang w:val="es-PY"/>
        </w:rPr>
        <w:t xml:space="preserve"> </w:t>
      </w:r>
      <w:r w:rsidRPr="005F7780">
        <w:rPr>
          <w:lang w:val="es-PY"/>
        </w:rPr>
        <w:t>servicios.</w:t>
      </w:r>
      <w:r w:rsidR="00D50D7D">
        <w:rPr>
          <w:lang w:val="es-PY"/>
        </w:rPr>
        <w:t xml:space="preserve"> </w:t>
      </w:r>
      <w:r w:rsidRPr="005F7780">
        <w:rPr>
          <w:lang w:val="es-PY"/>
        </w:rPr>
        <w:t>La</w:t>
      </w:r>
      <w:r w:rsidR="00D50D7D">
        <w:rPr>
          <w:lang w:val="es-PY"/>
        </w:rPr>
        <w:t xml:space="preserve"> </w:t>
      </w:r>
      <w:r w:rsidRPr="005F7780">
        <w:rPr>
          <w:lang w:val="es-PY"/>
        </w:rPr>
        <w:t>CONATEL</w:t>
      </w:r>
      <w:r w:rsidR="00D50D7D">
        <w:rPr>
          <w:lang w:val="es-PY"/>
        </w:rPr>
        <w:t xml:space="preserve"> </w:t>
      </w:r>
      <w:r w:rsidRPr="005F7780">
        <w:rPr>
          <w:lang w:val="es-PY"/>
        </w:rPr>
        <w:t>podrá</w:t>
      </w:r>
      <w:r w:rsidR="00D50D7D">
        <w:rPr>
          <w:lang w:val="es-PY"/>
        </w:rPr>
        <w:t xml:space="preserve"> </w:t>
      </w:r>
      <w:r w:rsidRPr="005F7780">
        <w:rPr>
          <w:lang w:val="es-PY"/>
        </w:rPr>
        <w:t>establecer</w:t>
      </w:r>
      <w:r w:rsidR="00D50D7D">
        <w:rPr>
          <w:lang w:val="es-PY"/>
        </w:rPr>
        <w:t xml:space="preserve"> </w:t>
      </w:r>
      <w:r w:rsidRPr="005F7780">
        <w:rPr>
          <w:lang w:val="es-PY"/>
        </w:rPr>
        <w:t>PMI</w:t>
      </w:r>
      <w:r w:rsidR="00D50D7D">
        <w:rPr>
          <w:lang w:val="es-PY"/>
        </w:rPr>
        <w:t xml:space="preserve"> </w:t>
      </w:r>
      <w:r w:rsidRPr="005F7780">
        <w:rPr>
          <w:lang w:val="es-PY"/>
        </w:rPr>
        <w:t>diferenciados,</w:t>
      </w:r>
      <w:r w:rsidR="00D50D7D">
        <w:rPr>
          <w:lang w:val="es-PY"/>
        </w:rPr>
        <w:t xml:space="preserve"> </w:t>
      </w:r>
      <w:r w:rsidRPr="005F7780">
        <w:rPr>
          <w:lang w:val="es-PY"/>
        </w:rPr>
        <w:t>conforme</w:t>
      </w:r>
      <w:r w:rsidR="00D50D7D">
        <w:rPr>
          <w:lang w:val="es-PY"/>
        </w:rPr>
        <w:t xml:space="preserve"> </w:t>
      </w:r>
      <w:r w:rsidRPr="005F7780">
        <w:rPr>
          <w:lang w:val="es-PY"/>
        </w:rPr>
        <w:t>al</w:t>
      </w:r>
      <w:r w:rsidR="00D50D7D">
        <w:rPr>
          <w:lang w:val="es-PY"/>
        </w:rPr>
        <w:t xml:space="preserve"> </w:t>
      </w:r>
      <w:r w:rsidRPr="005F7780">
        <w:rPr>
          <w:lang w:val="es-PY"/>
        </w:rPr>
        <w:t>perfil</w:t>
      </w:r>
      <w:r w:rsidR="00D50D7D">
        <w:rPr>
          <w:lang w:val="es-PY"/>
        </w:rPr>
        <w:t xml:space="preserve"> </w:t>
      </w:r>
      <w:r w:rsidRPr="005F7780">
        <w:rPr>
          <w:lang w:val="es-PY"/>
        </w:rPr>
        <w:t>de</w:t>
      </w:r>
      <w:r w:rsidR="00D50D7D">
        <w:rPr>
          <w:lang w:val="es-PY"/>
        </w:rPr>
        <w:t xml:space="preserve"> </w:t>
      </w:r>
      <w:r w:rsidRPr="005F7780">
        <w:rPr>
          <w:lang w:val="es-PY"/>
        </w:rPr>
        <w:t>tráfico</w:t>
      </w:r>
      <w:r w:rsidR="00D50D7D">
        <w:rPr>
          <w:lang w:val="es-PY"/>
        </w:rPr>
        <w:t xml:space="preserve"> </w:t>
      </w:r>
      <w:r w:rsidRPr="005F7780">
        <w:rPr>
          <w:lang w:val="es-PY"/>
        </w:rPr>
        <w:t>que</w:t>
      </w:r>
      <w:r w:rsidR="00D50D7D">
        <w:rPr>
          <w:lang w:val="es-PY"/>
        </w:rPr>
        <w:t xml:space="preserve"> </w:t>
      </w:r>
      <w:r w:rsidRPr="005F7780">
        <w:rPr>
          <w:lang w:val="es-PY"/>
        </w:rPr>
        <w:t>presente</w:t>
      </w:r>
      <w:r w:rsidR="00D50D7D">
        <w:rPr>
          <w:lang w:val="es-PY"/>
        </w:rPr>
        <w:t xml:space="preserve"> </w:t>
      </w:r>
      <w:r w:rsidRPr="005F7780">
        <w:rPr>
          <w:lang w:val="es-PY"/>
        </w:rPr>
        <w:t>cada</w:t>
      </w:r>
      <w:r w:rsidR="00D50D7D">
        <w:rPr>
          <w:lang w:val="es-PY"/>
        </w:rPr>
        <w:t xml:space="preserve"> </w:t>
      </w:r>
      <w:r w:rsidRPr="005F7780">
        <w:rPr>
          <w:lang w:val="es-PY"/>
        </w:rPr>
        <w:t>Prestador.</w:t>
      </w:r>
    </w:p>
    <w:p w14:paraId="2F5C8F38" w14:textId="475DA97C" w:rsidR="008C5036" w:rsidRDefault="00BD4D34" w:rsidP="00A3245A">
      <w:pPr>
        <w:pStyle w:val="Prrafodelista"/>
        <w:numPr>
          <w:ilvl w:val="0"/>
          <w:numId w:val="46"/>
        </w:numPr>
        <w:ind w:left="1428"/>
        <w:contextualSpacing w:val="0"/>
        <w:rPr>
          <w:lang w:val="es-PY"/>
        </w:rPr>
      </w:pPr>
      <w:r>
        <w:rPr>
          <w:lang w:val="es-PY"/>
        </w:rPr>
        <w:t>Plan</w:t>
      </w:r>
      <w:r w:rsidR="00D50D7D">
        <w:rPr>
          <w:lang w:val="es-PY"/>
        </w:rPr>
        <w:t xml:space="preserve"> </w:t>
      </w:r>
      <w:r w:rsidRPr="00BD4D34">
        <w:rPr>
          <w:lang w:val="es-PY"/>
        </w:rPr>
        <w:t>de</w:t>
      </w:r>
      <w:r w:rsidR="00D50D7D">
        <w:rPr>
          <w:lang w:val="es-PY"/>
        </w:rPr>
        <w:t xml:space="preserve"> </w:t>
      </w:r>
      <w:r w:rsidRPr="00BD4D34">
        <w:rPr>
          <w:lang w:val="es-PY"/>
        </w:rPr>
        <w:t>Mejora:</w:t>
      </w:r>
      <w:r w:rsidR="00D50D7D">
        <w:rPr>
          <w:lang w:val="es-PY"/>
        </w:rPr>
        <w:t xml:space="preserve"> </w:t>
      </w:r>
      <w:r w:rsidRPr="00BD4D34">
        <w:rPr>
          <w:lang w:val="es-PY"/>
        </w:rPr>
        <w:t>es</w:t>
      </w:r>
      <w:r w:rsidR="00D50D7D">
        <w:rPr>
          <w:lang w:val="es-PY"/>
        </w:rPr>
        <w:t xml:space="preserve"> </w:t>
      </w:r>
      <w:r w:rsidRPr="00BD4D34">
        <w:rPr>
          <w:lang w:val="es-PY"/>
        </w:rPr>
        <w:t>un</w:t>
      </w:r>
      <w:r w:rsidR="00D50D7D">
        <w:rPr>
          <w:lang w:val="es-PY"/>
        </w:rPr>
        <w:t xml:space="preserve"> </w:t>
      </w:r>
      <w:r>
        <w:rPr>
          <w:lang w:val="es-PY"/>
        </w:rPr>
        <w:t>plan</w:t>
      </w:r>
      <w:r w:rsidR="00D50D7D">
        <w:rPr>
          <w:lang w:val="es-PY"/>
        </w:rPr>
        <w:t xml:space="preserve"> </w:t>
      </w:r>
      <w:r w:rsidRPr="00BD4D34">
        <w:rPr>
          <w:lang w:val="es-PY"/>
        </w:rPr>
        <w:t>presentado</w:t>
      </w:r>
      <w:r w:rsidR="00D50D7D">
        <w:rPr>
          <w:lang w:val="es-PY"/>
        </w:rPr>
        <w:t xml:space="preserve"> </w:t>
      </w:r>
      <w:r w:rsidRPr="00BD4D34">
        <w:rPr>
          <w:lang w:val="es-PY"/>
        </w:rPr>
        <w:t>por</w:t>
      </w:r>
      <w:r w:rsidR="00D50D7D">
        <w:rPr>
          <w:lang w:val="es-PY"/>
        </w:rPr>
        <w:t xml:space="preserve"> </w:t>
      </w:r>
      <w:r w:rsidRPr="00BD4D34">
        <w:rPr>
          <w:lang w:val="es-PY"/>
        </w:rPr>
        <w:t>el</w:t>
      </w:r>
      <w:r w:rsidR="00D50D7D">
        <w:rPr>
          <w:lang w:val="es-PY"/>
        </w:rPr>
        <w:t xml:space="preserve"> </w:t>
      </w:r>
      <w:r w:rsidRPr="00BD4D34">
        <w:rPr>
          <w:lang w:val="es-PY"/>
        </w:rPr>
        <w:t>Prestador,</w:t>
      </w:r>
      <w:r w:rsidR="00D50D7D">
        <w:rPr>
          <w:lang w:val="es-PY"/>
        </w:rPr>
        <w:t xml:space="preserve"> </w:t>
      </w:r>
      <w:r w:rsidRPr="00BD4D34">
        <w:rPr>
          <w:lang w:val="es-PY"/>
        </w:rPr>
        <w:t>y</w:t>
      </w:r>
      <w:r w:rsidR="00D50D7D">
        <w:rPr>
          <w:lang w:val="es-PY"/>
        </w:rPr>
        <w:t xml:space="preserve"> </w:t>
      </w:r>
      <w:r w:rsidRPr="00BD4D34">
        <w:rPr>
          <w:lang w:val="es-PY"/>
        </w:rPr>
        <w:t>controlado</w:t>
      </w:r>
      <w:r w:rsidR="00D50D7D">
        <w:rPr>
          <w:lang w:val="es-PY"/>
        </w:rPr>
        <w:t xml:space="preserve"> </w:t>
      </w:r>
      <w:r w:rsidRPr="00BD4D34">
        <w:rPr>
          <w:lang w:val="es-PY"/>
        </w:rPr>
        <w:t>por</w:t>
      </w:r>
      <w:r w:rsidR="00D50D7D">
        <w:rPr>
          <w:lang w:val="es-PY"/>
        </w:rPr>
        <w:t xml:space="preserve"> </w:t>
      </w:r>
      <w:r w:rsidRPr="00BD4D34">
        <w:rPr>
          <w:lang w:val="es-PY"/>
        </w:rPr>
        <w:t>la</w:t>
      </w:r>
      <w:r w:rsidR="00D50D7D">
        <w:rPr>
          <w:lang w:val="es-PY"/>
        </w:rPr>
        <w:t xml:space="preserve"> </w:t>
      </w:r>
      <w:r w:rsidRPr="00BD4D34">
        <w:rPr>
          <w:lang w:val="es-PY"/>
        </w:rPr>
        <w:t>CONATEL,</w:t>
      </w:r>
      <w:r w:rsidR="00D50D7D">
        <w:rPr>
          <w:lang w:val="es-PY"/>
        </w:rPr>
        <w:t xml:space="preserve"> </w:t>
      </w:r>
      <w:r w:rsidRPr="00BD4D34">
        <w:rPr>
          <w:lang w:val="es-PY"/>
        </w:rPr>
        <w:t>que</w:t>
      </w:r>
      <w:r w:rsidR="00D50D7D">
        <w:rPr>
          <w:lang w:val="es-PY"/>
        </w:rPr>
        <w:t xml:space="preserve"> </w:t>
      </w:r>
      <w:r w:rsidRPr="00BD4D34">
        <w:rPr>
          <w:lang w:val="es-PY"/>
        </w:rPr>
        <w:t>implica</w:t>
      </w:r>
      <w:r w:rsidR="00D50D7D">
        <w:rPr>
          <w:lang w:val="es-PY"/>
        </w:rPr>
        <w:t xml:space="preserve"> </w:t>
      </w:r>
      <w:r w:rsidRPr="00BD4D34">
        <w:rPr>
          <w:lang w:val="es-PY"/>
        </w:rPr>
        <w:t>el</w:t>
      </w:r>
      <w:r w:rsidR="00D50D7D">
        <w:rPr>
          <w:lang w:val="es-PY"/>
        </w:rPr>
        <w:t xml:space="preserve"> </w:t>
      </w:r>
      <w:r w:rsidRPr="00BD4D34">
        <w:rPr>
          <w:lang w:val="es-PY"/>
        </w:rPr>
        <w:t>desarrollo</w:t>
      </w:r>
      <w:r w:rsidR="00D50D7D">
        <w:rPr>
          <w:lang w:val="es-PY"/>
        </w:rPr>
        <w:t xml:space="preserve"> </w:t>
      </w:r>
      <w:r w:rsidRPr="00BD4D34">
        <w:rPr>
          <w:lang w:val="es-PY"/>
        </w:rPr>
        <w:t>de</w:t>
      </w:r>
      <w:r w:rsidR="00D50D7D">
        <w:rPr>
          <w:lang w:val="es-PY"/>
        </w:rPr>
        <w:t xml:space="preserve"> </w:t>
      </w:r>
      <w:r w:rsidRPr="00BD4D34">
        <w:rPr>
          <w:lang w:val="es-PY"/>
        </w:rPr>
        <w:t>un</w:t>
      </w:r>
      <w:r w:rsidR="00D50D7D">
        <w:rPr>
          <w:lang w:val="es-PY"/>
        </w:rPr>
        <w:t xml:space="preserve"> </w:t>
      </w:r>
      <w:r w:rsidRPr="00BD4D34">
        <w:rPr>
          <w:lang w:val="es-PY"/>
        </w:rPr>
        <w:t>conjunto</w:t>
      </w:r>
      <w:r w:rsidR="00D50D7D">
        <w:rPr>
          <w:lang w:val="es-PY"/>
        </w:rPr>
        <w:t xml:space="preserve"> </w:t>
      </w:r>
      <w:r w:rsidRPr="00BD4D34">
        <w:rPr>
          <w:lang w:val="es-PY"/>
        </w:rPr>
        <w:t>de</w:t>
      </w:r>
      <w:r w:rsidR="00D50D7D">
        <w:rPr>
          <w:lang w:val="es-PY"/>
        </w:rPr>
        <w:t xml:space="preserve"> </w:t>
      </w:r>
      <w:r w:rsidRPr="00BD4D34">
        <w:rPr>
          <w:lang w:val="es-PY"/>
        </w:rPr>
        <w:t>acciones</w:t>
      </w:r>
      <w:ins w:id="107" w:author="Javier Ramos" w:date="2020-07-28T12:47:00Z">
        <w:r w:rsidR="00B333B9">
          <w:rPr>
            <w:lang w:val="es-PY"/>
          </w:rPr>
          <w:t xml:space="preserve"> </w:t>
        </w:r>
        <w:r w:rsidR="00B333B9">
          <w:rPr>
            <w:color w:val="000000"/>
          </w:rPr>
          <w:t>en un plazo no superior a 6 meses</w:t>
        </w:r>
      </w:ins>
      <w:r w:rsidRPr="00BD4D34">
        <w:rPr>
          <w:lang w:val="es-PY"/>
        </w:rPr>
        <w:t>,</w:t>
      </w:r>
      <w:r w:rsidR="00D50D7D">
        <w:rPr>
          <w:lang w:val="es-PY"/>
        </w:rPr>
        <w:t xml:space="preserve"> </w:t>
      </w:r>
      <w:r w:rsidRPr="00BD4D34">
        <w:rPr>
          <w:lang w:val="es-PY"/>
        </w:rPr>
        <w:t>cuya</w:t>
      </w:r>
      <w:r w:rsidR="00D50D7D">
        <w:rPr>
          <w:lang w:val="es-PY"/>
        </w:rPr>
        <w:t xml:space="preserve"> </w:t>
      </w:r>
      <w:r w:rsidRPr="00BD4D34">
        <w:rPr>
          <w:lang w:val="es-PY"/>
        </w:rPr>
        <w:t>finalidad</w:t>
      </w:r>
      <w:r w:rsidR="00D50D7D">
        <w:rPr>
          <w:lang w:val="es-PY"/>
        </w:rPr>
        <w:t xml:space="preserve"> </w:t>
      </w:r>
      <w:r w:rsidRPr="00BD4D34">
        <w:rPr>
          <w:lang w:val="es-PY"/>
        </w:rPr>
        <w:t>es</w:t>
      </w:r>
      <w:r w:rsidR="00D50D7D">
        <w:rPr>
          <w:lang w:val="es-PY"/>
        </w:rPr>
        <w:t xml:space="preserve"> </w:t>
      </w:r>
      <w:r w:rsidRPr="00BD4D34">
        <w:rPr>
          <w:lang w:val="es-PY"/>
        </w:rPr>
        <w:t>el</w:t>
      </w:r>
      <w:r w:rsidR="00D50D7D">
        <w:rPr>
          <w:lang w:val="es-PY"/>
        </w:rPr>
        <w:t xml:space="preserve"> </w:t>
      </w:r>
      <w:r w:rsidRPr="00BD4D34">
        <w:rPr>
          <w:lang w:val="es-PY"/>
        </w:rPr>
        <w:t>cumplimiento</w:t>
      </w:r>
      <w:r w:rsidR="00D50D7D">
        <w:rPr>
          <w:lang w:val="es-PY"/>
        </w:rPr>
        <w:t xml:space="preserve"> </w:t>
      </w:r>
      <w:r w:rsidRPr="00BD4D34">
        <w:rPr>
          <w:lang w:val="es-PY"/>
        </w:rPr>
        <w:t>de</w:t>
      </w:r>
      <w:r w:rsidR="00D50D7D">
        <w:rPr>
          <w:lang w:val="es-PY"/>
        </w:rPr>
        <w:t xml:space="preserve"> </w:t>
      </w:r>
      <w:r w:rsidRPr="00BD4D34">
        <w:rPr>
          <w:lang w:val="es-PY"/>
        </w:rPr>
        <w:t>los</w:t>
      </w:r>
      <w:r w:rsidR="00D50D7D">
        <w:rPr>
          <w:lang w:val="es-PY"/>
        </w:rPr>
        <w:t xml:space="preserve"> </w:t>
      </w:r>
      <w:r w:rsidRPr="00BD4D34">
        <w:rPr>
          <w:lang w:val="es-PY"/>
        </w:rPr>
        <w:t>indicadores</w:t>
      </w:r>
      <w:r w:rsidR="00D50D7D">
        <w:rPr>
          <w:lang w:val="es-PY"/>
        </w:rPr>
        <w:t xml:space="preserve"> </w:t>
      </w:r>
      <w:r w:rsidR="0039407B">
        <w:rPr>
          <w:lang w:val="es-PY"/>
        </w:rPr>
        <w:t>que</w:t>
      </w:r>
      <w:r w:rsidR="00D50D7D">
        <w:rPr>
          <w:lang w:val="es-PY"/>
        </w:rPr>
        <w:t xml:space="preserve"> </w:t>
      </w:r>
      <w:r w:rsidR="0039407B">
        <w:rPr>
          <w:lang w:val="es-PY"/>
        </w:rPr>
        <w:t>han</w:t>
      </w:r>
      <w:r w:rsidR="00D50D7D">
        <w:rPr>
          <w:lang w:val="es-PY"/>
        </w:rPr>
        <w:t xml:space="preserve"> </w:t>
      </w:r>
      <w:r w:rsidR="0039407B">
        <w:rPr>
          <w:lang w:val="es-PY"/>
        </w:rPr>
        <w:t>arrojado</w:t>
      </w:r>
      <w:r w:rsidR="00D50D7D">
        <w:rPr>
          <w:lang w:val="es-PY"/>
        </w:rPr>
        <w:t xml:space="preserve"> </w:t>
      </w:r>
      <w:r w:rsidR="0039407B">
        <w:rPr>
          <w:lang w:val="es-PY"/>
        </w:rPr>
        <w:t>un</w:t>
      </w:r>
      <w:r w:rsidR="00D50D7D">
        <w:rPr>
          <w:lang w:val="es-PY"/>
        </w:rPr>
        <w:t xml:space="preserve"> </w:t>
      </w:r>
      <w:r w:rsidR="0039407B">
        <w:rPr>
          <w:lang w:val="es-PY"/>
        </w:rPr>
        <w:t>resultado</w:t>
      </w:r>
      <w:r w:rsidR="00D50D7D">
        <w:rPr>
          <w:lang w:val="es-PY"/>
        </w:rPr>
        <w:t xml:space="preserve"> </w:t>
      </w:r>
      <w:r w:rsidR="0039407B">
        <w:rPr>
          <w:lang w:val="es-PY"/>
        </w:rPr>
        <w:t>desfavorable</w:t>
      </w:r>
      <w:r w:rsidR="00D50D7D">
        <w:rPr>
          <w:lang w:val="es-PY"/>
        </w:rPr>
        <w:t xml:space="preserve"> </w:t>
      </w:r>
      <w:r w:rsidR="0039407B">
        <w:rPr>
          <w:lang w:val="es-PY"/>
        </w:rPr>
        <w:t>luego</w:t>
      </w:r>
      <w:r w:rsidR="00D50D7D">
        <w:rPr>
          <w:lang w:val="es-PY"/>
        </w:rPr>
        <w:t xml:space="preserve"> </w:t>
      </w:r>
      <w:r w:rsidR="0039407B">
        <w:rPr>
          <w:lang w:val="es-PY"/>
        </w:rPr>
        <w:t>del</w:t>
      </w:r>
      <w:r w:rsidR="00D50D7D">
        <w:rPr>
          <w:lang w:val="es-PY"/>
        </w:rPr>
        <w:t xml:space="preserve"> </w:t>
      </w:r>
      <w:r w:rsidR="0039407B">
        <w:rPr>
          <w:lang w:val="es-PY"/>
        </w:rPr>
        <w:t>procedimiento</w:t>
      </w:r>
      <w:r w:rsidR="00D50D7D">
        <w:rPr>
          <w:lang w:val="es-PY"/>
        </w:rPr>
        <w:t xml:space="preserve"> </w:t>
      </w:r>
      <w:r w:rsidR="0039407B">
        <w:rPr>
          <w:lang w:val="es-PY"/>
        </w:rPr>
        <w:t>de</w:t>
      </w:r>
      <w:r w:rsidR="00D50D7D">
        <w:rPr>
          <w:lang w:val="es-PY"/>
        </w:rPr>
        <w:t xml:space="preserve"> </w:t>
      </w:r>
      <w:r w:rsidR="0039407B">
        <w:rPr>
          <w:lang w:val="es-PY"/>
        </w:rPr>
        <w:t>medición</w:t>
      </w:r>
      <w:r w:rsidR="00D50D7D">
        <w:rPr>
          <w:lang w:val="es-PY"/>
        </w:rPr>
        <w:t xml:space="preserve"> </w:t>
      </w:r>
      <w:r w:rsidR="0039407B">
        <w:rPr>
          <w:lang w:val="es-PY"/>
        </w:rPr>
        <w:t>conjunta</w:t>
      </w:r>
      <w:r w:rsidR="00D50D7D">
        <w:rPr>
          <w:lang w:val="es-PY"/>
        </w:rPr>
        <w:t xml:space="preserve"> </w:t>
      </w:r>
      <w:r w:rsidR="0039407B">
        <w:rPr>
          <w:lang w:val="es-PY"/>
        </w:rPr>
        <w:t>de</w:t>
      </w:r>
      <w:r w:rsidR="00D50D7D">
        <w:rPr>
          <w:lang w:val="es-PY"/>
        </w:rPr>
        <w:t xml:space="preserve"> </w:t>
      </w:r>
      <w:r w:rsidR="0039407B">
        <w:rPr>
          <w:lang w:val="es-PY"/>
        </w:rPr>
        <w:t>campo</w:t>
      </w:r>
      <w:r w:rsidRPr="00BD4D34">
        <w:rPr>
          <w:lang w:val="es-PY"/>
        </w:rPr>
        <w:t>.</w:t>
      </w:r>
    </w:p>
    <w:p w14:paraId="1DA3C48A" w14:textId="285B42F1" w:rsidR="005F60E5" w:rsidRDefault="008C5036" w:rsidP="00A3245A">
      <w:pPr>
        <w:pStyle w:val="Prrafodelista"/>
        <w:numPr>
          <w:ilvl w:val="0"/>
          <w:numId w:val="46"/>
        </w:numPr>
        <w:ind w:left="1428"/>
        <w:contextualSpacing w:val="0"/>
        <w:rPr>
          <w:ins w:id="108" w:author="Javier Ramos" w:date="2020-07-28T12:48:00Z"/>
          <w:lang w:val="es-PY"/>
        </w:rPr>
      </w:pPr>
      <w:r w:rsidRPr="005F7780">
        <w:rPr>
          <w:lang w:val="es-PY"/>
        </w:rPr>
        <w:t>Prestador</w:t>
      </w:r>
      <w:ins w:id="109" w:author="Javier Ramos" w:date="2020-07-28T12:48:00Z">
        <w:r w:rsidR="001C55CE">
          <w:rPr>
            <w:lang w:val="es-PY"/>
          </w:rPr>
          <w:t xml:space="preserve"> de Servicios</w:t>
        </w:r>
      </w:ins>
      <w:r w:rsidRPr="005F7780">
        <w:rPr>
          <w:lang w:val="es-PY"/>
        </w:rPr>
        <w:t>:</w:t>
      </w:r>
      <w:r w:rsidR="00D50D7D">
        <w:rPr>
          <w:lang w:val="es-PY"/>
        </w:rPr>
        <w:t xml:space="preserve"> </w:t>
      </w:r>
      <w:r w:rsidRPr="005F7780">
        <w:rPr>
          <w:lang w:val="es-PY"/>
        </w:rPr>
        <w:t>es</w:t>
      </w:r>
      <w:r w:rsidR="00D50D7D">
        <w:rPr>
          <w:lang w:val="es-PY"/>
        </w:rPr>
        <w:t xml:space="preserve"> </w:t>
      </w:r>
      <w:r w:rsidRPr="005F7780">
        <w:rPr>
          <w:lang w:val="es-PY"/>
        </w:rPr>
        <w:t>el</w:t>
      </w:r>
      <w:r w:rsidR="00D50D7D">
        <w:rPr>
          <w:lang w:val="es-PY"/>
        </w:rPr>
        <w:t xml:space="preserve"> </w:t>
      </w:r>
      <w:r w:rsidRPr="005F7780">
        <w:rPr>
          <w:lang w:val="es-PY"/>
        </w:rPr>
        <w:t>titular</w:t>
      </w:r>
      <w:r w:rsidR="00D50D7D">
        <w:rPr>
          <w:lang w:val="es-PY"/>
        </w:rPr>
        <w:t xml:space="preserve"> </w:t>
      </w:r>
      <w:r w:rsidRPr="005F7780">
        <w:rPr>
          <w:lang w:val="es-PY"/>
        </w:rPr>
        <w:t>de</w:t>
      </w:r>
      <w:r w:rsidR="00D50D7D">
        <w:rPr>
          <w:lang w:val="es-PY"/>
        </w:rPr>
        <w:t xml:space="preserve"> </w:t>
      </w:r>
      <w:r w:rsidRPr="005F7780">
        <w:rPr>
          <w:lang w:val="es-PY"/>
        </w:rPr>
        <w:t>la</w:t>
      </w:r>
      <w:r w:rsidR="00D50D7D">
        <w:rPr>
          <w:lang w:val="es-PY"/>
        </w:rPr>
        <w:t xml:space="preserve"> </w:t>
      </w:r>
      <w:r w:rsidRPr="005F7780">
        <w:rPr>
          <w:lang w:val="es-PY"/>
        </w:rPr>
        <w:t>concesión</w:t>
      </w:r>
      <w:r w:rsidR="00D50D7D">
        <w:rPr>
          <w:lang w:val="es-PY"/>
        </w:rPr>
        <w:t xml:space="preserve"> </w:t>
      </w:r>
      <w:r w:rsidRPr="005F7780">
        <w:rPr>
          <w:lang w:val="es-PY"/>
        </w:rPr>
        <w:t>o</w:t>
      </w:r>
      <w:r w:rsidR="00D50D7D">
        <w:rPr>
          <w:lang w:val="es-PY"/>
        </w:rPr>
        <w:t xml:space="preserve"> </w:t>
      </w:r>
      <w:r w:rsidRPr="005F7780">
        <w:rPr>
          <w:lang w:val="es-PY"/>
        </w:rPr>
        <w:t>licencia</w:t>
      </w:r>
      <w:r w:rsidR="00D50D7D">
        <w:rPr>
          <w:lang w:val="es-PY"/>
        </w:rPr>
        <w:t xml:space="preserve"> </w:t>
      </w:r>
      <w:r w:rsidRPr="005F7780">
        <w:rPr>
          <w:lang w:val="es-PY"/>
        </w:rPr>
        <w:t>para</w:t>
      </w:r>
      <w:r w:rsidR="00D50D7D">
        <w:rPr>
          <w:lang w:val="es-PY"/>
        </w:rPr>
        <w:t xml:space="preserve"> </w:t>
      </w:r>
      <w:r w:rsidRPr="005F7780">
        <w:rPr>
          <w:lang w:val="es-PY"/>
        </w:rPr>
        <w:t>prestar</w:t>
      </w:r>
      <w:r w:rsidR="00D50D7D">
        <w:rPr>
          <w:lang w:val="es-PY"/>
        </w:rPr>
        <w:t xml:space="preserve"> </w:t>
      </w:r>
      <w:r w:rsidRPr="005F7780">
        <w:rPr>
          <w:lang w:val="es-PY"/>
        </w:rPr>
        <w:t>Servicios</w:t>
      </w:r>
      <w:r w:rsidR="00D50D7D">
        <w:rPr>
          <w:lang w:val="es-PY"/>
        </w:rPr>
        <w:t xml:space="preserve"> </w:t>
      </w:r>
      <w:r w:rsidRPr="005F7780">
        <w:rPr>
          <w:lang w:val="es-PY"/>
        </w:rPr>
        <w:t>de</w:t>
      </w:r>
      <w:r w:rsidR="00D50D7D">
        <w:rPr>
          <w:lang w:val="es-PY"/>
        </w:rPr>
        <w:t xml:space="preserve"> </w:t>
      </w:r>
      <w:r w:rsidRPr="005F7780">
        <w:rPr>
          <w:lang w:val="es-PY"/>
        </w:rPr>
        <w:t>Telecomunicaciones.</w:t>
      </w:r>
    </w:p>
    <w:p w14:paraId="5023DD4F" w14:textId="2BA37696" w:rsidR="001C55CE" w:rsidRPr="001C55CE" w:rsidRDefault="001C55CE" w:rsidP="00A3245A">
      <w:pPr>
        <w:pStyle w:val="Prrafodelista"/>
        <w:numPr>
          <w:ilvl w:val="0"/>
          <w:numId w:val="46"/>
        </w:numPr>
        <w:ind w:left="1428"/>
        <w:contextualSpacing w:val="0"/>
        <w:rPr>
          <w:ins w:id="110" w:author="Javier Ramos" w:date="2020-07-28T12:48:00Z"/>
          <w:lang w:val="es-PY"/>
          <w:rPrChange w:id="111" w:author="Javier Ramos" w:date="2020-07-28T12:48:00Z">
            <w:rPr>
              <w:ins w:id="112" w:author="Javier Ramos" w:date="2020-07-28T12:48:00Z"/>
              <w:color w:val="000000"/>
            </w:rPr>
          </w:rPrChange>
        </w:rPr>
      </w:pPr>
      <w:ins w:id="113" w:author="Javier Ramos" w:date="2020-07-28T12:48:00Z">
        <w:r>
          <w:rPr>
            <w:color w:val="000000"/>
          </w:rPr>
          <w:t>Protocolo de Internet (IP): Protocolo principal de interconexión de redes utilizado en Internet.</w:t>
        </w:r>
      </w:ins>
    </w:p>
    <w:p w14:paraId="3909333B" w14:textId="0232F5E4" w:rsidR="001C55CE" w:rsidRPr="001C55CE" w:rsidRDefault="001C55CE" w:rsidP="00A3245A">
      <w:pPr>
        <w:pStyle w:val="Prrafodelista"/>
        <w:numPr>
          <w:ilvl w:val="0"/>
          <w:numId w:val="46"/>
        </w:numPr>
        <w:ind w:left="1428"/>
        <w:contextualSpacing w:val="0"/>
        <w:rPr>
          <w:ins w:id="114" w:author="Javier Ramos" w:date="2020-07-28T12:49:00Z"/>
          <w:lang w:val="es-PY"/>
          <w:rPrChange w:id="115" w:author="Javier Ramos" w:date="2020-07-28T12:49:00Z">
            <w:rPr>
              <w:ins w:id="116" w:author="Javier Ramos" w:date="2020-07-28T12:49:00Z"/>
              <w:color w:val="000000"/>
            </w:rPr>
          </w:rPrChange>
        </w:rPr>
      </w:pPr>
      <w:ins w:id="117" w:author="Javier Ramos" w:date="2020-07-28T12:49:00Z">
        <w:r>
          <w:rPr>
            <w:color w:val="000000"/>
          </w:rPr>
          <w:t>Protocolo de transferencia de archivos (FTP): Protocolo que permite a los usuarios copiar archivos entre su sistema local y cualquier sistema que puede alcanzar en la red.</w:t>
        </w:r>
      </w:ins>
    </w:p>
    <w:p w14:paraId="780FCAEC" w14:textId="188754E8" w:rsidR="001C55CE" w:rsidRDefault="001C55CE" w:rsidP="00A3245A">
      <w:pPr>
        <w:pStyle w:val="Prrafodelista"/>
        <w:numPr>
          <w:ilvl w:val="0"/>
          <w:numId w:val="46"/>
        </w:numPr>
        <w:ind w:left="1428"/>
        <w:contextualSpacing w:val="0"/>
        <w:rPr>
          <w:lang w:val="es-PY"/>
        </w:rPr>
      </w:pPr>
      <w:ins w:id="118" w:author="Javier Ramos" w:date="2020-07-28T12:49:00Z">
        <w:r>
          <w:rPr>
            <w:color w:val="000000"/>
          </w:rPr>
          <w:lastRenderedPageBreak/>
          <w:t>Proveedor de Servicio a Internet (ISP): Licenciatario que proporciona a los usuarios acceso a Internet</w:t>
        </w:r>
      </w:ins>
    </w:p>
    <w:p w14:paraId="58AA9D07" w14:textId="46F85269" w:rsidR="005F60E5" w:rsidRDefault="008C5036" w:rsidP="00A3245A">
      <w:pPr>
        <w:pStyle w:val="Prrafodelista"/>
        <w:numPr>
          <w:ilvl w:val="0"/>
          <w:numId w:val="46"/>
        </w:numPr>
        <w:ind w:left="1428"/>
        <w:contextualSpacing w:val="0"/>
        <w:rPr>
          <w:lang w:val="es-PY"/>
        </w:rPr>
      </w:pPr>
      <w:r w:rsidRPr="005F7780">
        <w:rPr>
          <w:lang w:val="es-PY"/>
        </w:rPr>
        <w:t>Retenibilidad</w:t>
      </w:r>
      <w:r w:rsidR="00D50D7D">
        <w:rPr>
          <w:lang w:val="es-PY"/>
        </w:rPr>
        <w:t xml:space="preserve"> </w:t>
      </w:r>
      <w:r w:rsidRPr="005F7780">
        <w:rPr>
          <w:lang w:val="es-PY"/>
        </w:rPr>
        <w:t>del</w:t>
      </w:r>
      <w:r w:rsidR="00D50D7D">
        <w:rPr>
          <w:lang w:val="es-PY"/>
        </w:rPr>
        <w:t xml:space="preserve"> </w:t>
      </w:r>
      <w:r w:rsidRPr="005F7780">
        <w:rPr>
          <w:lang w:val="es-PY"/>
        </w:rPr>
        <w:t>servicio:</w:t>
      </w:r>
      <w:r w:rsidR="00D50D7D">
        <w:rPr>
          <w:lang w:val="es-PY"/>
        </w:rPr>
        <w:t xml:space="preserve"> </w:t>
      </w:r>
      <w:r w:rsidRPr="005F7780">
        <w:rPr>
          <w:lang w:val="es-PY"/>
        </w:rPr>
        <w:t>es</w:t>
      </w:r>
      <w:r w:rsidR="00D50D7D">
        <w:rPr>
          <w:lang w:val="es-PY"/>
        </w:rPr>
        <w:t xml:space="preserve"> </w:t>
      </w:r>
      <w:r w:rsidRPr="005F7780">
        <w:rPr>
          <w:lang w:val="es-PY"/>
        </w:rPr>
        <w:t>la</w:t>
      </w:r>
      <w:r w:rsidR="00D50D7D">
        <w:rPr>
          <w:lang w:val="es-PY"/>
        </w:rPr>
        <w:t xml:space="preserve"> </w:t>
      </w:r>
      <w:r w:rsidRPr="005F7780">
        <w:rPr>
          <w:lang w:val="es-PY"/>
        </w:rPr>
        <w:t>aptitud</w:t>
      </w:r>
      <w:r w:rsidR="00D50D7D">
        <w:rPr>
          <w:lang w:val="es-PY"/>
        </w:rPr>
        <w:t xml:space="preserve"> </w:t>
      </w:r>
      <w:r w:rsidRPr="005F7780">
        <w:rPr>
          <w:lang w:val="es-PY"/>
        </w:rPr>
        <w:t>del</w:t>
      </w:r>
      <w:r w:rsidR="00D50D7D">
        <w:rPr>
          <w:lang w:val="es-PY"/>
        </w:rPr>
        <w:t xml:space="preserve"> </w:t>
      </w:r>
      <w:r w:rsidRPr="005F7780">
        <w:rPr>
          <w:lang w:val="es-PY"/>
        </w:rPr>
        <w:t>servicio</w:t>
      </w:r>
      <w:r w:rsidR="00D50D7D">
        <w:rPr>
          <w:lang w:val="es-PY"/>
        </w:rPr>
        <w:t xml:space="preserve"> </w:t>
      </w:r>
      <w:r w:rsidRPr="005F7780">
        <w:rPr>
          <w:lang w:val="es-PY"/>
        </w:rPr>
        <w:t>para</w:t>
      </w:r>
      <w:r w:rsidR="00D50D7D">
        <w:rPr>
          <w:lang w:val="es-PY"/>
        </w:rPr>
        <w:t xml:space="preserve"> </w:t>
      </w:r>
      <w:r w:rsidRPr="005F7780">
        <w:rPr>
          <w:lang w:val="es-PY"/>
        </w:rPr>
        <w:t>que</w:t>
      </w:r>
      <w:r w:rsidR="00D50D7D">
        <w:rPr>
          <w:lang w:val="es-PY"/>
        </w:rPr>
        <w:t xml:space="preserve"> </w:t>
      </w:r>
      <w:r w:rsidRPr="005F7780">
        <w:rPr>
          <w:lang w:val="es-PY"/>
        </w:rPr>
        <w:t>una</w:t>
      </w:r>
      <w:r w:rsidR="00D50D7D">
        <w:rPr>
          <w:lang w:val="es-PY"/>
        </w:rPr>
        <w:t xml:space="preserve"> </w:t>
      </w:r>
      <w:r w:rsidRPr="005F7780">
        <w:rPr>
          <w:lang w:val="es-PY"/>
        </w:rPr>
        <w:t>vez</w:t>
      </w:r>
      <w:r w:rsidR="00D50D7D">
        <w:rPr>
          <w:lang w:val="es-PY"/>
        </w:rPr>
        <w:t xml:space="preserve"> </w:t>
      </w:r>
      <w:r w:rsidRPr="005F7780">
        <w:rPr>
          <w:lang w:val="es-PY"/>
        </w:rPr>
        <w:t>obtenido,</w:t>
      </w:r>
      <w:r w:rsidR="00D50D7D">
        <w:rPr>
          <w:lang w:val="es-PY"/>
        </w:rPr>
        <w:t xml:space="preserve"> </w:t>
      </w:r>
      <w:r w:rsidRPr="005F7780">
        <w:rPr>
          <w:lang w:val="es-PY"/>
        </w:rPr>
        <w:t>continúe</w:t>
      </w:r>
      <w:r w:rsidR="00D50D7D">
        <w:rPr>
          <w:lang w:val="es-PY"/>
        </w:rPr>
        <w:t xml:space="preserve"> </w:t>
      </w:r>
      <w:r w:rsidRPr="005F7780">
        <w:rPr>
          <w:lang w:val="es-PY"/>
        </w:rPr>
        <w:t>siendo</w:t>
      </w:r>
      <w:r w:rsidR="00D50D7D">
        <w:rPr>
          <w:lang w:val="es-PY"/>
        </w:rPr>
        <w:t xml:space="preserve"> </w:t>
      </w:r>
      <w:r w:rsidRPr="005F7780">
        <w:rPr>
          <w:lang w:val="es-PY"/>
        </w:rPr>
        <w:t>prestado</w:t>
      </w:r>
      <w:r w:rsidR="00D50D7D">
        <w:rPr>
          <w:lang w:val="es-PY"/>
        </w:rPr>
        <w:t xml:space="preserve"> </w:t>
      </w:r>
      <w:r w:rsidRPr="005F7780">
        <w:rPr>
          <w:lang w:val="es-PY"/>
        </w:rPr>
        <w:t>en</w:t>
      </w:r>
      <w:r w:rsidR="00D50D7D">
        <w:rPr>
          <w:lang w:val="es-PY"/>
        </w:rPr>
        <w:t xml:space="preserve"> </w:t>
      </w:r>
      <w:r w:rsidRPr="005F7780">
        <w:rPr>
          <w:lang w:val="es-PY"/>
        </w:rPr>
        <w:t>condiciones</w:t>
      </w:r>
      <w:r w:rsidR="00D50D7D">
        <w:rPr>
          <w:lang w:val="es-PY"/>
        </w:rPr>
        <w:t xml:space="preserve"> </w:t>
      </w:r>
      <w:r w:rsidRPr="005F7780">
        <w:rPr>
          <w:lang w:val="es-PY"/>
        </w:rPr>
        <w:t>determinadas</w:t>
      </w:r>
      <w:r w:rsidR="00D50D7D">
        <w:rPr>
          <w:lang w:val="es-PY"/>
        </w:rPr>
        <w:t xml:space="preserve"> </w:t>
      </w:r>
      <w:r w:rsidRPr="005F7780">
        <w:rPr>
          <w:lang w:val="es-PY"/>
        </w:rPr>
        <w:t>y</w:t>
      </w:r>
      <w:r w:rsidR="00D50D7D">
        <w:rPr>
          <w:lang w:val="es-PY"/>
        </w:rPr>
        <w:t xml:space="preserve"> </w:t>
      </w:r>
      <w:r w:rsidRPr="005F7780">
        <w:rPr>
          <w:lang w:val="es-PY"/>
        </w:rPr>
        <w:t>por</w:t>
      </w:r>
      <w:r w:rsidR="00D50D7D">
        <w:rPr>
          <w:lang w:val="es-PY"/>
        </w:rPr>
        <w:t xml:space="preserve"> </w:t>
      </w:r>
      <w:r w:rsidRPr="005F7780">
        <w:rPr>
          <w:lang w:val="es-PY"/>
        </w:rPr>
        <w:t>el</w:t>
      </w:r>
      <w:r w:rsidR="00D50D7D">
        <w:rPr>
          <w:lang w:val="es-PY"/>
        </w:rPr>
        <w:t xml:space="preserve"> </w:t>
      </w:r>
      <w:r w:rsidRPr="005F7780">
        <w:rPr>
          <w:lang w:val="es-PY"/>
        </w:rPr>
        <w:t>tiempo</w:t>
      </w:r>
      <w:r w:rsidR="00D50D7D">
        <w:rPr>
          <w:lang w:val="es-PY"/>
        </w:rPr>
        <w:t xml:space="preserve"> </w:t>
      </w:r>
      <w:r w:rsidRPr="005F7780">
        <w:rPr>
          <w:lang w:val="es-PY"/>
        </w:rPr>
        <w:t>deseado.</w:t>
      </w:r>
    </w:p>
    <w:p w14:paraId="356C9CCF" w14:textId="19D1998E" w:rsidR="005F60E5" w:rsidRDefault="008C5036" w:rsidP="00A3245A">
      <w:pPr>
        <w:pStyle w:val="Prrafodelista"/>
        <w:numPr>
          <w:ilvl w:val="0"/>
          <w:numId w:val="46"/>
        </w:numPr>
        <w:ind w:left="1428"/>
        <w:contextualSpacing w:val="0"/>
        <w:rPr>
          <w:lang w:val="es-PY"/>
        </w:rPr>
      </w:pPr>
      <w:r w:rsidRPr="005F7780">
        <w:rPr>
          <w:lang w:val="es-PY"/>
        </w:rPr>
        <w:t>Seguridad:</w:t>
      </w:r>
      <w:r w:rsidR="00D50D7D">
        <w:rPr>
          <w:lang w:val="es-PY"/>
        </w:rPr>
        <w:t xml:space="preserve"> </w:t>
      </w:r>
      <w:r w:rsidRPr="005F7780">
        <w:rPr>
          <w:lang w:val="es-PY"/>
        </w:rPr>
        <w:t>comprende</w:t>
      </w:r>
      <w:r w:rsidR="00D50D7D">
        <w:rPr>
          <w:lang w:val="es-PY"/>
        </w:rPr>
        <w:t xml:space="preserve"> </w:t>
      </w:r>
      <w:r w:rsidRPr="005F7780">
        <w:rPr>
          <w:lang w:val="es-PY"/>
        </w:rPr>
        <w:t>los</w:t>
      </w:r>
      <w:r w:rsidR="00D50D7D">
        <w:rPr>
          <w:lang w:val="es-PY"/>
        </w:rPr>
        <w:t xml:space="preserve"> </w:t>
      </w:r>
      <w:r w:rsidRPr="005F7780">
        <w:rPr>
          <w:lang w:val="es-PY"/>
        </w:rPr>
        <w:t>aspectos</w:t>
      </w:r>
      <w:r w:rsidR="00D50D7D">
        <w:rPr>
          <w:lang w:val="es-PY"/>
        </w:rPr>
        <w:t xml:space="preserve"> </w:t>
      </w:r>
      <w:r w:rsidRPr="005F7780">
        <w:rPr>
          <w:lang w:val="es-PY"/>
        </w:rPr>
        <w:t>combinados</w:t>
      </w:r>
      <w:r w:rsidR="00D50D7D">
        <w:rPr>
          <w:lang w:val="es-PY"/>
        </w:rPr>
        <w:t xml:space="preserve"> </w:t>
      </w:r>
      <w:r w:rsidRPr="005F7780">
        <w:rPr>
          <w:lang w:val="es-PY"/>
        </w:rPr>
        <w:t>de</w:t>
      </w:r>
      <w:r w:rsidR="00D50D7D">
        <w:rPr>
          <w:lang w:val="es-PY"/>
        </w:rPr>
        <w:t xml:space="preserve"> </w:t>
      </w:r>
      <w:r w:rsidRPr="005F7780">
        <w:rPr>
          <w:lang w:val="es-PY"/>
        </w:rPr>
        <w:t>disponibilidad,</w:t>
      </w:r>
      <w:r w:rsidR="00D50D7D">
        <w:rPr>
          <w:lang w:val="es-PY"/>
        </w:rPr>
        <w:t xml:space="preserve"> </w:t>
      </w:r>
      <w:r w:rsidRPr="005F7780">
        <w:rPr>
          <w:lang w:val="es-PY"/>
        </w:rPr>
        <w:t>fiabilidad,</w:t>
      </w:r>
      <w:r w:rsidR="00D50D7D">
        <w:rPr>
          <w:lang w:val="es-PY"/>
        </w:rPr>
        <w:t xml:space="preserve"> </w:t>
      </w:r>
      <w:r w:rsidRPr="005F7780">
        <w:rPr>
          <w:lang w:val="es-PY"/>
        </w:rPr>
        <w:t>mantenibilidad</w:t>
      </w:r>
      <w:r w:rsidR="00D50D7D">
        <w:rPr>
          <w:lang w:val="es-PY"/>
        </w:rPr>
        <w:t xml:space="preserve"> </w:t>
      </w:r>
      <w:r w:rsidRPr="005F7780">
        <w:rPr>
          <w:lang w:val="es-PY"/>
        </w:rPr>
        <w:t>y</w:t>
      </w:r>
      <w:r w:rsidR="00D50D7D">
        <w:rPr>
          <w:lang w:val="es-PY"/>
        </w:rPr>
        <w:t xml:space="preserve"> </w:t>
      </w:r>
      <w:r w:rsidRPr="005F7780">
        <w:rPr>
          <w:lang w:val="es-PY"/>
        </w:rPr>
        <w:t>logística</w:t>
      </w:r>
      <w:r w:rsidR="00D50D7D">
        <w:rPr>
          <w:lang w:val="es-PY"/>
        </w:rPr>
        <w:t xml:space="preserve"> </w:t>
      </w:r>
      <w:r w:rsidRPr="005F7780">
        <w:rPr>
          <w:lang w:val="es-PY"/>
        </w:rPr>
        <w:t>de</w:t>
      </w:r>
      <w:r w:rsidR="00D50D7D">
        <w:rPr>
          <w:lang w:val="es-PY"/>
        </w:rPr>
        <w:t xml:space="preserve"> </w:t>
      </w:r>
      <w:r w:rsidRPr="005F7780">
        <w:rPr>
          <w:lang w:val="es-PY"/>
        </w:rPr>
        <w:t>mantenimiento,</w:t>
      </w:r>
      <w:r w:rsidR="00D50D7D">
        <w:rPr>
          <w:lang w:val="es-PY"/>
        </w:rPr>
        <w:t xml:space="preserve"> </w:t>
      </w:r>
      <w:r w:rsidRPr="005F7780">
        <w:rPr>
          <w:lang w:val="es-PY"/>
        </w:rPr>
        <w:t>y</w:t>
      </w:r>
      <w:r w:rsidR="00D50D7D">
        <w:rPr>
          <w:lang w:val="es-PY"/>
        </w:rPr>
        <w:t xml:space="preserve"> </w:t>
      </w:r>
      <w:r w:rsidRPr="005F7780">
        <w:rPr>
          <w:lang w:val="es-PY"/>
        </w:rPr>
        <w:t>se</w:t>
      </w:r>
      <w:r w:rsidR="00D50D7D">
        <w:rPr>
          <w:lang w:val="es-PY"/>
        </w:rPr>
        <w:t xml:space="preserve"> </w:t>
      </w:r>
      <w:r w:rsidRPr="005F7780">
        <w:rPr>
          <w:lang w:val="es-PY"/>
        </w:rPr>
        <w:t>refiere</w:t>
      </w:r>
      <w:r w:rsidR="00D50D7D">
        <w:rPr>
          <w:lang w:val="es-PY"/>
        </w:rPr>
        <w:t xml:space="preserve"> </w:t>
      </w:r>
      <w:r w:rsidRPr="005F7780">
        <w:rPr>
          <w:lang w:val="es-PY"/>
        </w:rPr>
        <w:t>a</w:t>
      </w:r>
      <w:r w:rsidR="00D50D7D">
        <w:rPr>
          <w:lang w:val="es-PY"/>
        </w:rPr>
        <w:t xml:space="preserve"> </w:t>
      </w:r>
      <w:r w:rsidRPr="005F7780">
        <w:rPr>
          <w:lang w:val="es-PY"/>
        </w:rPr>
        <w:t>la</w:t>
      </w:r>
      <w:r w:rsidR="00D50D7D">
        <w:rPr>
          <w:lang w:val="es-PY"/>
        </w:rPr>
        <w:t xml:space="preserve"> </w:t>
      </w:r>
      <w:r w:rsidRPr="005F7780">
        <w:rPr>
          <w:lang w:val="es-PY"/>
        </w:rPr>
        <w:t>aptitud</w:t>
      </w:r>
      <w:r w:rsidR="00D50D7D">
        <w:rPr>
          <w:lang w:val="es-PY"/>
        </w:rPr>
        <w:t xml:space="preserve"> </w:t>
      </w:r>
      <w:r w:rsidRPr="005F7780">
        <w:rPr>
          <w:lang w:val="es-PY"/>
        </w:rPr>
        <w:t>de</w:t>
      </w:r>
      <w:r w:rsidR="00D50D7D">
        <w:rPr>
          <w:lang w:val="es-PY"/>
        </w:rPr>
        <w:t xml:space="preserve"> </w:t>
      </w:r>
      <w:r w:rsidRPr="005F7780">
        <w:rPr>
          <w:lang w:val="es-PY"/>
        </w:rPr>
        <w:t>un</w:t>
      </w:r>
      <w:r w:rsidR="00D50D7D">
        <w:rPr>
          <w:lang w:val="es-PY"/>
        </w:rPr>
        <w:t xml:space="preserve"> </w:t>
      </w:r>
      <w:r w:rsidRPr="005F7780">
        <w:rPr>
          <w:lang w:val="es-PY"/>
        </w:rPr>
        <w:t>elemento</w:t>
      </w:r>
      <w:r w:rsidR="00D50D7D">
        <w:rPr>
          <w:lang w:val="es-PY"/>
        </w:rPr>
        <w:t xml:space="preserve"> </w:t>
      </w:r>
      <w:r w:rsidRPr="005F7780">
        <w:rPr>
          <w:lang w:val="es-PY"/>
        </w:rPr>
        <w:t>de</w:t>
      </w:r>
      <w:r w:rsidR="00D50D7D">
        <w:rPr>
          <w:lang w:val="es-PY"/>
        </w:rPr>
        <w:t xml:space="preserve"> </w:t>
      </w:r>
      <w:r w:rsidRPr="005F7780">
        <w:rPr>
          <w:lang w:val="es-PY"/>
        </w:rPr>
        <w:t>encontrarse</w:t>
      </w:r>
      <w:r w:rsidR="00D50D7D">
        <w:rPr>
          <w:lang w:val="es-PY"/>
        </w:rPr>
        <w:t xml:space="preserve"> </w:t>
      </w:r>
      <w:r w:rsidRPr="005F7780">
        <w:rPr>
          <w:lang w:val="es-PY"/>
        </w:rPr>
        <w:t>en</w:t>
      </w:r>
      <w:r w:rsidR="00D50D7D">
        <w:rPr>
          <w:lang w:val="es-PY"/>
        </w:rPr>
        <w:t xml:space="preserve"> </w:t>
      </w:r>
      <w:r w:rsidRPr="005F7780">
        <w:rPr>
          <w:lang w:val="es-PY"/>
        </w:rPr>
        <w:t>estado</w:t>
      </w:r>
      <w:r w:rsidR="00D50D7D">
        <w:rPr>
          <w:lang w:val="es-PY"/>
        </w:rPr>
        <w:t xml:space="preserve"> </w:t>
      </w:r>
      <w:r w:rsidRPr="005F7780">
        <w:rPr>
          <w:lang w:val="es-PY"/>
        </w:rPr>
        <w:t>de</w:t>
      </w:r>
      <w:r w:rsidR="00D50D7D">
        <w:rPr>
          <w:lang w:val="es-PY"/>
        </w:rPr>
        <w:t xml:space="preserve"> </w:t>
      </w:r>
      <w:r w:rsidRPr="005F7780">
        <w:rPr>
          <w:lang w:val="es-PY"/>
        </w:rPr>
        <w:t>realizar</w:t>
      </w:r>
      <w:r w:rsidR="00D50D7D">
        <w:rPr>
          <w:lang w:val="es-PY"/>
        </w:rPr>
        <w:t xml:space="preserve"> </w:t>
      </w:r>
      <w:r w:rsidRPr="005F7780">
        <w:rPr>
          <w:lang w:val="es-PY"/>
        </w:rPr>
        <w:t>una</w:t>
      </w:r>
      <w:r w:rsidR="00D50D7D">
        <w:rPr>
          <w:lang w:val="es-PY"/>
        </w:rPr>
        <w:t xml:space="preserve"> </w:t>
      </w:r>
      <w:r w:rsidRPr="005F7780">
        <w:rPr>
          <w:lang w:val="es-PY"/>
        </w:rPr>
        <w:t>función</w:t>
      </w:r>
      <w:r w:rsidR="00D50D7D">
        <w:rPr>
          <w:lang w:val="es-PY"/>
        </w:rPr>
        <w:t xml:space="preserve"> </w:t>
      </w:r>
      <w:r w:rsidRPr="005F7780">
        <w:rPr>
          <w:lang w:val="es-PY"/>
        </w:rPr>
        <w:t>requerida.</w:t>
      </w:r>
    </w:p>
    <w:p w14:paraId="02FDCB23" w14:textId="0229385D" w:rsidR="005F60E5" w:rsidRDefault="005F7780" w:rsidP="00A3245A">
      <w:pPr>
        <w:pStyle w:val="Prrafodelista"/>
        <w:numPr>
          <w:ilvl w:val="0"/>
          <w:numId w:val="46"/>
        </w:numPr>
        <w:ind w:left="1428"/>
        <w:contextualSpacing w:val="0"/>
        <w:rPr>
          <w:lang w:val="es-PY"/>
        </w:rPr>
      </w:pPr>
      <w:r w:rsidRPr="005F7780">
        <w:rPr>
          <w:lang w:val="es-PY"/>
        </w:rPr>
        <w:t>Señal</w:t>
      </w:r>
      <w:r w:rsidR="00D50D7D">
        <w:rPr>
          <w:lang w:val="es-PY"/>
        </w:rPr>
        <w:t xml:space="preserve"> </w:t>
      </w:r>
      <w:r w:rsidRPr="005F7780">
        <w:rPr>
          <w:lang w:val="es-PY"/>
        </w:rPr>
        <w:t>de</w:t>
      </w:r>
      <w:r w:rsidR="00D50D7D">
        <w:rPr>
          <w:lang w:val="es-PY"/>
        </w:rPr>
        <w:t xml:space="preserve"> </w:t>
      </w:r>
      <w:r w:rsidRPr="005F7780">
        <w:rPr>
          <w:lang w:val="es-PY"/>
        </w:rPr>
        <w:t>respuesta:</w:t>
      </w:r>
      <w:r w:rsidR="00D50D7D">
        <w:rPr>
          <w:lang w:val="es-PY"/>
        </w:rPr>
        <w:t xml:space="preserve"> </w:t>
      </w:r>
      <w:r w:rsidRPr="005F7780">
        <w:rPr>
          <w:lang w:val="es-PY"/>
        </w:rPr>
        <w:t>Información</w:t>
      </w:r>
      <w:r w:rsidR="00D50D7D">
        <w:rPr>
          <w:lang w:val="es-PY"/>
        </w:rPr>
        <w:t xml:space="preserve"> </w:t>
      </w:r>
      <w:r w:rsidRPr="005F7780">
        <w:rPr>
          <w:lang w:val="es-PY"/>
        </w:rPr>
        <w:t>voluntaria</w:t>
      </w:r>
      <w:r w:rsidR="00D50D7D">
        <w:rPr>
          <w:lang w:val="es-PY"/>
        </w:rPr>
        <w:t xml:space="preserve"> </w:t>
      </w:r>
      <w:r w:rsidRPr="005F7780">
        <w:rPr>
          <w:lang w:val="es-PY"/>
        </w:rPr>
        <w:t>(voz</w:t>
      </w:r>
      <w:r w:rsidR="00D50D7D">
        <w:rPr>
          <w:lang w:val="es-PY"/>
        </w:rPr>
        <w:t xml:space="preserve"> </w:t>
      </w:r>
      <w:r w:rsidRPr="005F7780">
        <w:rPr>
          <w:lang w:val="es-PY"/>
        </w:rPr>
        <w:t>o</w:t>
      </w:r>
      <w:r w:rsidR="00D50D7D">
        <w:rPr>
          <w:lang w:val="es-PY"/>
        </w:rPr>
        <w:t xml:space="preserve"> </w:t>
      </w:r>
      <w:r w:rsidRPr="005F7780">
        <w:rPr>
          <w:lang w:val="es-PY"/>
        </w:rPr>
        <w:t>tono)</w:t>
      </w:r>
      <w:r w:rsidR="00D50D7D">
        <w:rPr>
          <w:lang w:val="es-PY"/>
        </w:rPr>
        <w:t xml:space="preserve"> </w:t>
      </w:r>
      <w:r w:rsidRPr="005F7780">
        <w:rPr>
          <w:lang w:val="es-PY"/>
        </w:rPr>
        <w:t>con</w:t>
      </w:r>
      <w:r w:rsidR="00D50D7D">
        <w:rPr>
          <w:lang w:val="es-PY"/>
        </w:rPr>
        <w:t xml:space="preserve"> </w:t>
      </w:r>
      <w:r w:rsidRPr="005F7780">
        <w:rPr>
          <w:lang w:val="es-PY"/>
        </w:rPr>
        <w:t>la</w:t>
      </w:r>
      <w:r w:rsidR="00D50D7D">
        <w:rPr>
          <w:lang w:val="es-PY"/>
        </w:rPr>
        <w:t xml:space="preserve"> </w:t>
      </w:r>
      <w:r w:rsidRPr="005F7780">
        <w:rPr>
          <w:lang w:val="es-PY"/>
        </w:rPr>
        <w:t>que</w:t>
      </w:r>
      <w:r w:rsidR="00D50D7D">
        <w:rPr>
          <w:lang w:val="es-PY"/>
        </w:rPr>
        <w:t xml:space="preserve"> </w:t>
      </w:r>
      <w:r w:rsidRPr="005F7780">
        <w:rPr>
          <w:lang w:val="es-PY"/>
        </w:rPr>
        <w:t>el</w:t>
      </w:r>
      <w:r w:rsidR="00D50D7D">
        <w:rPr>
          <w:lang w:val="es-PY"/>
        </w:rPr>
        <w:t xml:space="preserve"> </w:t>
      </w:r>
      <w:r w:rsidRPr="005F7780">
        <w:rPr>
          <w:lang w:val="es-PY"/>
        </w:rPr>
        <w:t>usuario</w:t>
      </w:r>
      <w:r w:rsidR="00D50D7D">
        <w:rPr>
          <w:lang w:val="es-PY"/>
        </w:rPr>
        <w:t xml:space="preserve"> </w:t>
      </w:r>
      <w:r w:rsidRPr="005F7780">
        <w:rPr>
          <w:lang w:val="es-PY"/>
        </w:rPr>
        <w:t>o</w:t>
      </w:r>
      <w:r w:rsidR="00D50D7D">
        <w:rPr>
          <w:lang w:val="es-PY"/>
        </w:rPr>
        <w:t xml:space="preserve"> </w:t>
      </w:r>
      <w:r w:rsidRPr="005F7780">
        <w:rPr>
          <w:lang w:val="es-PY"/>
        </w:rPr>
        <w:t>corresponsal</w:t>
      </w:r>
      <w:r w:rsidR="00D50D7D">
        <w:rPr>
          <w:lang w:val="es-PY"/>
        </w:rPr>
        <w:t xml:space="preserve"> </w:t>
      </w:r>
      <w:r w:rsidRPr="005F7780">
        <w:rPr>
          <w:lang w:val="es-PY"/>
        </w:rPr>
        <w:t>de</w:t>
      </w:r>
      <w:r w:rsidR="00D50D7D">
        <w:rPr>
          <w:lang w:val="es-PY"/>
        </w:rPr>
        <w:t xml:space="preserve"> </w:t>
      </w:r>
      <w:r w:rsidRPr="005F7780">
        <w:rPr>
          <w:lang w:val="es-PY"/>
        </w:rPr>
        <w:t>prueba</w:t>
      </w:r>
      <w:r w:rsidR="00D50D7D">
        <w:rPr>
          <w:lang w:val="es-PY"/>
        </w:rPr>
        <w:t xml:space="preserve"> </w:t>
      </w:r>
      <w:r w:rsidRPr="005F7780">
        <w:rPr>
          <w:lang w:val="es-PY"/>
        </w:rPr>
        <w:t>llamado</w:t>
      </w:r>
      <w:r w:rsidR="00D50D7D">
        <w:rPr>
          <w:lang w:val="es-PY"/>
        </w:rPr>
        <w:t xml:space="preserve"> </w:t>
      </w:r>
      <w:r w:rsidRPr="005F7780">
        <w:rPr>
          <w:lang w:val="es-PY"/>
        </w:rPr>
        <w:t>responde</w:t>
      </w:r>
      <w:r w:rsidR="00D50D7D">
        <w:rPr>
          <w:lang w:val="es-PY"/>
        </w:rPr>
        <w:t xml:space="preserve"> </w:t>
      </w:r>
      <w:r w:rsidRPr="005F7780">
        <w:rPr>
          <w:lang w:val="es-PY"/>
        </w:rPr>
        <w:t>al</w:t>
      </w:r>
      <w:r w:rsidR="00D50D7D">
        <w:rPr>
          <w:lang w:val="es-PY"/>
        </w:rPr>
        <w:t xml:space="preserve"> </w:t>
      </w:r>
      <w:r w:rsidRPr="005F7780">
        <w:rPr>
          <w:lang w:val="es-PY"/>
        </w:rPr>
        <w:t>usuario</w:t>
      </w:r>
      <w:r w:rsidR="00D50D7D">
        <w:rPr>
          <w:lang w:val="es-PY"/>
        </w:rPr>
        <w:t xml:space="preserve"> </w:t>
      </w:r>
      <w:r w:rsidRPr="005F7780">
        <w:rPr>
          <w:lang w:val="es-PY"/>
        </w:rPr>
        <w:t>o</w:t>
      </w:r>
      <w:r w:rsidR="00D50D7D">
        <w:rPr>
          <w:lang w:val="es-PY"/>
        </w:rPr>
        <w:t xml:space="preserve"> </w:t>
      </w:r>
      <w:r w:rsidRPr="005F7780">
        <w:rPr>
          <w:lang w:val="es-PY"/>
        </w:rPr>
        <w:t>corresponsal</w:t>
      </w:r>
      <w:r w:rsidR="00D50D7D">
        <w:rPr>
          <w:lang w:val="es-PY"/>
        </w:rPr>
        <w:t xml:space="preserve"> </w:t>
      </w:r>
      <w:r w:rsidRPr="005F7780">
        <w:rPr>
          <w:lang w:val="es-PY"/>
        </w:rPr>
        <w:t>de</w:t>
      </w:r>
      <w:r w:rsidR="00D50D7D">
        <w:rPr>
          <w:lang w:val="es-PY"/>
        </w:rPr>
        <w:t xml:space="preserve"> </w:t>
      </w:r>
      <w:r w:rsidRPr="005F7780">
        <w:rPr>
          <w:lang w:val="es-PY"/>
        </w:rPr>
        <w:t>prueba</w:t>
      </w:r>
      <w:r w:rsidR="00D50D7D">
        <w:rPr>
          <w:lang w:val="es-PY"/>
        </w:rPr>
        <w:t xml:space="preserve"> </w:t>
      </w:r>
      <w:r w:rsidRPr="005F7780">
        <w:rPr>
          <w:lang w:val="es-PY"/>
        </w:rPr>
        <w:t>llamante.</w:t>
      </w:r>
    </w:p>
    <w:p w14:paraId="45E24AE9" w14:textId="1AD10B0C" w:rsidR="005F60E5" w:rsidRDefault="008C5036" w:rsidP="00A3245A">
      <w:pPr>
        <w:pStyle w:val="Prrafodelista"/>
        <w:numPr>
          <w:ilvl w:val="0"/>
          <w:numId w:val="46"/>
        </w:numPr>
        <w:ind w:left="1428"/>
        <w:contextualSpacing w:val="0"/>
        <w:rPr>
          <w:ins w:id="119" w:author="Javier Ramos" w:date="2020-07-28T12:50:00Z"/>
          <w:lang w:val="es-PY"/>
        </w:rPr>
      </w:pPr>
      <w:r w:rsidRPr="005F7780">
        <w:rPr>
          <w:lang w:val="es-PY"/>
        </w:rPr>
        <w:t>Servibilidad:</w:t>
      </w:r>
      <w:r w:rsidR="00D50D7D">
        <w:rPr>
          <w:lang w:val="es-PY"/>
        </w:rPr>
        <w:t xml:space="preserve"> </w:t>
      </w:r>
      <w:r w:rsidRPr="005F7780">
        <w:rPr>
          <w:lang w:val="es-PY"/>
        </w:rPr>
        <w:t>es</w:t>
      </w:r>
      <w:r w:rsidR="00D50D7D">
        <w:rPr>
          <w:lang w:val="es-PY"/>
        </w:rPr>
        <w:t xml:space="preserve"> </w:t>
      </w:r>
      <w:r w:rsidRPr="005F7780">
        <w:rPr>
          <w:lang w:val="es-PY"/>
        </w:rPr>
        <w:t>la</w:t>
      </w:r>
      <w:r w:rsidR="00D50D7D">
        <w:rPr>
          <w:lang w:val="es-PY"/>
        </w:rPr>
        <w:t xml:space="preserve"> </w:t>
      </w:r>
      <w:r w:rsidRPr="005F7780">
        <w:rPr>
          <w:lang w:val="es-PY"/>
        </w:rPr>
        <w:t>aptitud</w:t>
      </w:r>
      <w:r w:rsidR="00D50D7D">
        <w:rPr>
          <w:lang w:val="es-PY"/>
        </w:rPr>
        <w:t xml:space="preserve"> </w:t>
      </w:r>
      <w:r w:rsidRPr="005F7780">
        <w:rPr>
          <w:lang w:val="es-PY"/>
        </w:rPr>
        <w:t>de</w:t>
      </w:r>
      <w:r w:rsidR="00D50D7D">
        <w:rPr>
          <w:lang w:val="es-PY"/>
        </w:rPr>
        <w:t xml:space="preserve"> </w:t>
      </w:r>
      <w:r w:rsidRPr="005F7780">
        <w:rPr>
          <w:lang w:val="es-PY"/>
        </w:rPr>
        <w:t>un</w:t>
      </w:r>
      <w:r w:rsidR="00D50D7D">
        <w:rPr>
          <w:lang w:val="es-PY"/>
        </w:rPr>
        <w:t xml:space="preserve"> </w:t>
      </w:r>
      <w:r w:rsidRPr="005F7780">
        <w:rPr>
          <w:lang w:val="es-PY"/>
        </w:rPr>
        <w:t>servicio</w:t>
      </w:r>
      <w:r w:rsidR="00D50D7D">
        <w:rPr>
          <w:lang w:val="es-PY"/>
        </w:rPr>
        <w:t xml:space="preserve"> </w:t>
      </w:r>
      <w:r w:rsidRPr="005F7780">
        <w:rPr>
          <w:lang w:val="es-PY"/>
        </w:rPr>
        <w:t>para</w:t>
      </w:r>
      <w:r w:rsidR="00D50D7D">
        <w:rPr>
          <w:lang w:val="es-PY"/>
        </w:rPr>
        <w:t xml:space="preserve"> </w:t>
      </w:r>
      <w:r w:rsidRPr="005F7780">
        <w:rPr>
          <w:lang w:val="es-PY"/>
        </w:rPr>
        <w:t>ser</w:t>
      </w:r>
      <w:r w:rsidR="00D50D7D">
        <w:rPr>
          <w:lang w:val="es-PY"/>
        </w:rPr>
        <w:t xml:space="preserve"> </w:t>
      </w:r>
      <w:r w:rsidRPr="005F7780">
        <w:rPr>
          <w:lang w:val="es-PY"/>
        </w:rPr>
        <w:t>obtenido</w:t>
      </w:r>
      <w:r w:rsidR="00D50D7D">
        <w:rPr>
          <w:lang w:val="es-PY"/>
        </w:rPr>
        <w:t xml:space="preserve"> </w:t>
      </w:r>
      <w:r w:rsidRPr="005F7780">
        <w:rPr>
          <w:lang w:val="es-PY"/>
        </w:rPr>
        <w:t>cuando</w:t>
      </w:r>
      <w:r w:rsidR="00D50D7D">
        <w:rPr>
          <w:lang w:val="es-PY"/>
        </w:rPr>
        <w:t xml:space="preserve"> </w:t>
      </w:r>
      <w:r w:rsidRPr="005F7780">
        <w:rPr>
          <w:lang w:val="es-PY"/>
        </w:rPr>
        <w:t>lo</w:t>
      </w:r>
      <w:r w:rsidR="00D50D7D">
        <w:rPr>
          <w:lang w:val="es-PY"/>
        </w:rPr>
        <w:t xml:space="preserve"> </w:t>
      </w:r>
      <w:r w:rsidRPr="005F7780">
        <w:rPr>
          <w:lang w:val="es-PY"/>
        </w:rPr>
        <w:t>solicite</w:t>
      </w:r>
      <w:r w:rsidR="00D50D7D">
        <w:rPr>
          <w:lang w:val="es-PY"/>
        </w:rPr>
        <w:t xml:space="preserve"> </w:t>
      </w:r>
      <w:r w:rsidRPr="005F7780">
        <w:rPr>
          <w:lang w:val="es-PY"/>
        </w:rPr>
        <w:t>el</w:t>
      </w:r>
      <w:r w:rsidR="00D50D7D">
        <w:rPr>
          <w:lang w:val="es-PY"/>
        </w:rPr>
        <w:t xml:space="preserve"> </w:t>
      </w:r>
      <w:r w:rsidRPr="005F7780">
        <w:rPr>
          <w:lang w:val="es-PY"/>
        </w:rPr>
        <w:t>usuario</w:t>
      </w:r>
      <w:r w:rsidR="00D50D7D">
        <w:rPr>
          <w:lang w:val="es-PY"/>
        </w:rPr>
        <w:t xml:space="preserve"> </w:t>
      </w:r>
      <w:r w:rsidRPr="005F7780">
        <w:rPr>
          <w:lang w:val="es-PY"/>
        </w:rPr>
        <w:t>y</w:t>
      </w:r>
      <w:r w:rsidR="00D50D7D">
        <w:rPr>
          <w:lang w:val="es-PY"/>
        </w:rPr>
        <w:t xml:space="preserve"> </w:t>
      </w:r>
      <w:r w:rsidRPr="005F7780">
        <w:rPr>
          <w:lang w:val="es-PY"/>
        </w:rPr>
        <w:t>para</w:t>
      </w:r>
      <w:r w:rsidR="00D50D7D">
        <w:rPr>
          <w:lang w:val="es-PY"/>
        </w:rPr>
        <w:t xml:space="preserve"> </w:t>
      </w:r>
      <w:r w:rsidRPr="005F7780">
        <w:rPr>
          <w:lang w:val="es-PY"/>
        </w:rPr>
        <w:t>continuar</w:t>
      </w:r>
      <w:r w:rsidR="00D50D7D">
        <w:rPr>
          <w:lang w:val="es-PY"/>
        </w:rPr>
        <w:t xml:space="preserve"> </w:t>
      </w:r>
      <w:r w:rsidRPr="005F7780">
        <w:rPr>
          <w:lang w:val="es-PY"/>
        </w:rPr>
        <w:t>siendo</w:t>
      </w:r>
      <w:r w:rsidR="00D50D7D">
        <w:rPr>
          <w:lang w:val="es-PY"/>
        </w:rPr>
        <w:t xml:space="preserve"> </w:t>
      </w:r>
      <w:r w:rsidRPr="005F7780">
        <w:rPr>
          <w:lang w:val="es-PY"/>
        </w:rPr>
        <w:t>prestado</w:t>
      </w:r>
      <w:r w:rsidR="00D50D7D">
        <w:rPr>
          <w:lang w:val="es-PY"/>
        </w:rPr>
        <w:t xml:space="preserve"> </w:t>
      </w:r>
      <w:r w:rsidRPr="005F7780">
        <w:rPr>
          <w:lang w:val="es-PY"/>
        </w:rPr>
        <w:t>sin</w:t>
      </w:r>
      <w:r w:rsidR="00D50D7D">
        <w:rPr>
          <w:lang w:val="es-PY"/>
        </w:rPr>
        <w:t xml:space="preserve"> </w:t>
      </w:r>
      <w:r w:rsidRPr="005F7780">
        <w:rPr>
          <w:lang w:val="es-PY"/>
        </w:rPr>
        <w:t>degradaciones</w:t>
      </w:r>
      <w:r w:rsidR="00D50D7D">
        <w:rPr>
          <w:lang w:val="es-PY"/>
        </w:rPr>
        <w:t xml:space="preserve"> </w:t>
      </w:r>
      <w:r w:rsidRPr="005F7780">
        <w:rPr>
          <w:lang w:val="es-PY"/>
        </w:rPr>
        <w:t>excesivas,</w:t>
      </w:r>
      <w:r w:rsidR="00D50D7D">
        <w:rPr>
          <w:lang w:val="es-PY"/>
        </w:rPr>
        <w:t xml:space="preserve"> </w:t>
      </w:r>
      <w:r w:rsidRPr="005F7780">
        <w:rPr>
          <w:lang w:val="es-PY"/>
        </w:rPr>
        <w:t>con</w:t>
      </w:r>
      <w:r w:rsidR="00D50D7D">
        <w:rPr>
          <w:lang w:val="es-PY"/>
        </w:rPr>
        <w:t xml:space="preserve"> </w:t>
      </w:r>
      <w:r w:rsidRPr="005F7780">
        <w:rPr>
          <w:lang w:val="es-PY"/>
        </w:rPr>
        <w:t>la</w:t>
      </w:r>
      <w:r w:rsidR="00D50D7D">
        <w:rPr>
          <w:lang w:val="es-PY"/>
        </w:rPr>
        <w:t xml:space="preserve"> </w:t>
      </w:r>
      <w:r w:rsidRPr="005F7780">
        <w:rPr>
          <w:lang w:val="es-PY"/>
        </w:rPr>
        <w:t>duración</w:t>
      </w:r>
      <w:r w:rsidR="00D50D7D">
        <w:rPr>
          <w:lang w:val="es-PY"/>
        </w:rPr>
        <w:t xml:space="preserve"> </w:t>
      </w:r>
      <w:r w:rsidRPr="005F7780">
        <w:rPr>
          <w:lang w:val="es-PY"/>
        </w:rPr>
        <w:t>deseada,</w:t>
      </w:r>
      <w:r w:rsidR="00D50D7D">
        <w:rPr>
          <w:lang w:val="es-PY"/>
        </w:rPr>
        <w:t xml:space="preserve"> </w:t>
      </w:r>
      <w:r w:rsidRPr="005F7780">
        <w:rPr>
          <w:lang w:val="es-PY"/>
        </w:rPr>
        <w:t>dentro</w:t>
      </w:r>
      <w:r w:rsidR="00D50D7D">
        <w:rPr>
          <w:lang w:val="es-PY"/>
        </w:rPr>
        <w:t xml:space="preserve"> </w:t>
      </w:r>
      <w:r w:rsidRPr="005F7780">
        <w:rPr>
          <w:lang w:val="es-PY"/>
        </w:rPr>
        <w:t>de</w:t>
      </w:r>
      <w:r w:rsidR="00D50D7D">
        <w:rPr>
          <w:lang w:val="es-PY"/>
        </w:rPr>
        <w:t xml:space="preserve"> </w:t>
      </w:r>
      <w:r w:rsidRPr="005F7780">
        <w:rPr>
          <w:lang w:val="es-PY"/>
        </w:rPr>
        <w:t>las</w:t>
      </w:r>
      <w:r w:rsidR="00D50D7D">
        <w:rPr>
          <w:lang w:val="es-PY"/>
        </w:rPr>
        <w:t xml:space="preserve"> </w:t>
      </w:r>
      <w:r w:rsidRPr="005F7780">
        <w:rPr>
          <w:lang w:val="es-PY"/>
        </w:rPr>
        <w:t>tolerancias</w:t>
      </w:r>
      <w:r w:rsidR="00D50D7D">
        <w:rPr>
          <w:lang w:val="es-PY"/>
        </w:rPr>
        <w:t xml:space="preserve"> </w:t>
      </w:r>
      <w:r w:rsidRPr="005F7780">
        <w:rPr>
          <w:lang w:val="es-PY"/>
        </w:rPr>
        <w:t>y</w:t>
      </w:r>
      <w:r w:rsidR="00D50D7D">
        <w:rPr>
          <w:lang w:val="es-PY"/>
        </w:rPr>
        <w:t xml:space="preserve"> </w:t>
      </w:r>
      <w:r w:rsidRPr="005F7780">
        <w:rPr>
          <w:lang w:val="es-PY"/>
        </w:rPr>
        <w:t>demás</w:t>
      </w:r>
      <w:r w:rsidR="00D50D7D">
        <w:rPr>
          <w:lang w:val="es-PY"/>
        </w:rPr>
        <w:t xml:space="preserve"> </w:t>
      </w:r>
      <w:r w:rsidRPr="005F7780">
        <w:rPr>
          <w:lang w:val="es-PY"/>
        </w:rPr>
        <w:t>condiciones</w:t>
      </w:r>
      <w:r w:rsidR="00D50D7D">
        <w:rPr>
          <w:lang w:val="es-PY"/>
        </w:rPr>
        <w:t xml:space="preserve"> </w:t>
      </w:r>
      <w:r w:rsidRPr="005F7780">
        <w:rPr>
          <w:lang w:val="es-PY"/>
        </w:rPr>
        <w:t>especificadas.</w:t>
      </w:r>
      <w:r w:rsidR="00D50D7D">
        <w:rPr>
          <w:lang w:val="es-PY"/>
        </w:rPr>
        <w:t xml:space="preserve"> </w:t>
      </w:r>
      <w:r w:rsidRPr="005F7780">
        <w:rPr>
          <w:lang w:val="es-PY"/>
        </w:rPr>
        <w:t>Está</w:t>
      </w:r>
      <w:r w:rsidR="00D50D7D">
        <w:rPr>
          <w:lang w:val="es-PY"/>
        </w:rPr>
        <w:t xml:space="preserve"> </w:t>
      </w:r>
      <w:r w:rsidRPr="005F7780">
        <w:rPr>
          <w:lang w:val="es-PY"/>
        </w:rPr>
        <w:t>relacionada</w:t>
      </w:r>
      <w:r w:rsidR="00D50D7D">
        <w:rPr>
          <w:lang w:val="es-PY"/>
        </w:rPr>
        <w:t xml:space="preserve"> </w:t>
      </w:r>
      <w:r w:rsidRPr="005F7780">
        <w:rPr>
          <w:lang w:val="es-PY"/>
        </w:rPr>
        <w:t>a</w:t>
      </w:r>
      <w:r w:rsidR="00D50D7D">
        <w:rPr>
          <w:lang w:val="es-PY"/>
        </w:rPr>
        <w:t xml:space="preserve"> </w:t>
      </w:r>
      <w:r w:rsidRPr="005F7780">
        <w:rPr>
          <w:lang w:val="es-PY"/>
        </w:rPr>
        <w:t>la</w:t>
      </w:r>
      <w:r w:rsidR="00D50D7D">
        <w:rPr>
          <w:lang w:val="es-PY"/>
        </w:rPr>
        <w:t xml:space="preserve"> </w:t>
      </w:r>
      <w:r w:rsidRPr="005F7780">
        <w:rPr>
          <w:lang w:val="es-PY"/>
        </w:rPr>
        <w:t>accesibilidad,</w:t>
      </w:r>
      <w:r w:rsidR="00D50D7D">
        <w:rPr>
          <w:lang w:val="es-PY"/>
        </w:rPr>
        <w:t xml:space="preserve"> </w:t>
      </w:r>
      <w:r w:rsidRPr="005F7780">
        <w:rPr>
          <w:lang w:val="es-PY"/>
        </w:rPr>
        <w:t>la</w:t>
      </w:r>
      <w:r w:rsidR="00D50D7D">
        <w:rPr>
          <w:lang w:val="es-PY"/>
        </w:rPr>
        <w:t xml:space="preserve"> </w:t>
      </w:r>
      <w:r w:rsidRPr="005F7780">
        <w:rPr>
          <w:lang w:val="es-PY"/>
        </w:rPr>
        <w:t>retenibilidad</w:t>
      </w:r>
      <w:r w:rsidR="00D50D7D">
        <w:rPr>
          <w:lang w:val="es-PY"/>
        </w:rPr>
        <w:t xml:space="preserve"> </w:t>
      </w:r>
      <w:r w:rsidRPr="005F7780">
        <w:rPr>
          <w:lang w:val="es-PY"/>
        </w:rPr>
        <w:t>y</w:t>
      </w:r>
      <w:r w:rsidR="00D50D7D">
        <w:rPr>
          <w:lang w:val="es-PY"/>
        </w:rPr>
        <w:t xml:space="preserve"> </w:t>
      </w:r>
      <w:r w:rsidRPr="005F7780">
        <w:rPr>
          <w:lang w:val="es-PY"/>
        </w:rPr>
        <w:t>la</w:t>
      </w:r>
      <w:r w:rsidR="00D50D7D">
        <w:rPr>
          <w:lang w:val="es-PY"/>
        </w:rPr>
        <w:t xml:space="preserve"> </w:t>
      </w:r>
      <w:r w:rsidRPr="005F7780">
        <w:rPr>
          <w:lang w:val="es-PY"/>
        </w:rPr>
        <w:t>integridad</w:t>
      </w:r>
      <w:r w:rsidR="00D50D7D">
        <w:rPr>
          <w:lang w:val="es-PY"/>
        </w:rPr>
        <w:t xml:space="preserve"> </w:t>
      </w:r>
      <w:r w:rsidRPr="005F7780">
        <w:rPr>
          <w:lang w:val="es-PY"/>
        </w:rPr>
        <w:t>del</w:t>
      </w:r>
      <w:r w:rsidR="00D50D7D">
        <w:rPr>
          <w:lang w:val="es-PY"/>
        </w:rPr>
        <w:t xml:space="preserve"> </w:t>
      </w:r>
      <w:r w:rsidRPr="005F7780">
        <w:rPr>
          <w:lang w:val="es-PY"/>
        </w:rPr>
        <w:t>servicio.</w:t>
      </w:r>
    </w:p>
    <w:p w14:paraId="60A178C4" w14:textId="2EB04F66" w:rsidR="001C55CE" w:rsidRPr="001C55CE" w:rsidRDefault="001C55CE" w:rsidP="00A3245A">
      <w:pPr>
        <w:pStyle w:val="Prrafodelista"/>
        <w:numPr>
          <w:ilvl w:val="0"/>
          <w:numId w:val="46"/>
        </w:numPr>
        <w:ind w:left="1428"/>
        <w:contextualSpacing w:val="0"/>
        <w:rPr>
          <w:ins w:id="120" w:author="Javier Ramos" w:date="2020-07-28T12:51:00Z"/>
          <w:lang w:val="es-PY"/>
          <w:rPrChange w:id="121" w:author="Javier Ramos" w:date="2020-07-28T12:51:00Z">
            <w:rPr>
              <w:ins w:id="122" w:author="Javier Ramos" w:date="2020-07-28T12:51:00Z"/>
              <w:color w:val="000000"/>
            </w:rPr>
          </w:rPrChange>
        </w:rPr>
      </w:pPr>
      <w:ins w:id="123" w:author="Javier Ramos" w:date="2020-07-28T12:51:00Z">
        <w:r>
          <w:rPr>
            <w:color w:val="000000"/>
          </w:rPr>
          <w:t>Servidor: Sistema remoto que provee de datos solicitados por los clientes, para facilitar el acceso a la Red y sus recursos.</w:t>
        </w:r>
      </w:ins>
    </w:p>
    <w:p w14:paraId="3CE2CEED" w14:textId="5B0A063F" w:rsidR="001C55CE" w:rsidRDefault="001C55CE" w:rsidP="00A3245A">
      <w:pPr>
        <w:pStyle w:val="Prrafodelista"/>
        <w:numPr>
          <w:ilvl w:val="0"/>
          <w:numId w:val="46"/>
        </w:numPr>
        <w:ind w:left="1428"/>
        <w:contextualSpacing w:val="0"/>
        <w:rPr>
          <w:lang w:val="es-PY"/>
        </w:rPr>
      </w:pPr>
      <w:ins w:id="124" w:author="Javier Ramos" w:date="2020-07-28T12:51:00Z">
        <w:r>
          <w:rPr>
            <w:color w:val="000000"/>
          </w:rPr>
          <w:t>Servidor de pruebas: Servidor gestionado por la CONATEL (nacional e internacional) desde el cual se realizan las pruebas con las sondas de medición.</w:t>
        </w:r>
      </w:ins>
    </w:p>
    <w:p w14:paraId="7CBEB934" w14:textId="4FBD7611" w:rsidR="008C5036" w:rsidRPr="00A3245A" w:rsidRDefault="008C5036" w:rsidP="00A3245A">
      <w:pPr>
        <w:pStyle w:val="Prrafodelista"/>
        <w:numPr>
          <w:ilvl w:val="0"/>
          <w:numId w:val="46"/>
        </w:numPr>
        <w:ind w:left="1428"/>
        <w:contextualSpacing w:val="0"/>
        <w:rPr>
          <w:lang w:val="es-PY"/>
        </w:rPr>
      </w:pPr>
      <w:r w:rsidRPr="00A3245A">
        <w:rPr>
          <w:lang w:val="es-PY"/>
        </w:rPr>
        <w:t>Servicio:</w:t>
      </w:r>
      <w:r w:rsidR="00D50D7D" w:rsidRPr="00A3245A">
        <w:rPr>
          <w:lang w:val="es-PY"/>
        </w:rPr>
        <w:t xml:space="preserve"> </w:t>
      </w:r>
      <w:r w:rsidRPr="00A3245A">
        <w:rPr>
          <w:lang w:val="es-PY"/>
        </w:rPr>
        <w:t>Conjunto</w:t>
      </w:r>
      <w:r w:rsidR="00D50D7D" w:rsidRPr="00A3245A">
        <w:rPr>
          <w:lang w:val="es-PY"/>
        </w:rPr>
        <w:t xml:space="preserve"> </w:t>
      </w:r>
      <w:r w:rsidRPr="00A3245A">
        <w:rPr>
          <w:lang w:val="es-PY"/>
        </w:rPr>
        <w:t>de</w:t>
      </w:r>
      <w:r w:rsidR="00D50D7D" w:rsidRPr="00A3245A">
        <w:rPr>
          <w:lang w:val="es-PY"/>
        </w:rPr>
        <w:t xml:space="preserve"> </w:t>
      </w:r>
      <w:r w:rsidRPr="00A3245A">
        <w:rPr>
          <w:lang w:val="es-PY"/>
        </w:rPr>
        <w:t>funciones</w:t>
      </w:r>
      <w:r w:rsidR="00D50D7D" w:rsidRPr="00A3245A">
        <w:rPr>
          <w:lang w:val="es-PY"/>
        </w:rPr>
        <w:t xml:space="preserve"> </w:t>
      </w:r>
      <w:r w:rsidRPr="00A3245A">
        <w:rPr>
          <w:lang w:val="es-PY"/>
        </w:rPr>
        <w:t>que</w:t>
      </w:r>
      <w:r w:rsidR="00D50D7D" w:rsidRPr="00A3245A">
        <w:rPr>
          <w:lang w:val="es-PY"/>
        </w:rPr>
        <w:t xml:space="preserve"> </w:t>
      </w:r>
      <w:r w:rsidRPr="00A3245A">
        <w:rPr>
          <w:lang w:val="es-PY"/>
        </w:rPr>
        <w:t>un</w:t>
      </w:r>
      <w:r w:rsidR="00D50D7D" w:rsidRPr="00A3245A">
        <w:rPr>
          <w:lang w:val="es-PY"/>
        </w:rPr>
        <w:t xml:space="preserve"> </w:t>
      </w:r>
      <w:r w:rsidRPr="00A3245A">
        <w:rPr>
          <w:lang w:val="es-PY"/>
        </w:rPr>
        <w:t>Prestador</w:t>
      </w:r>
      <w:r w:rsidR="00D50D7D" w:rsidRPr="00A3245A">
        <w:rPr>
          <w:lang w:val="es-PY"/>
        </w:rPr>
        <w:t xml:space="preserve"> </w:t>
      </w:r>
      <w:r w:rsidRPr="00A3245A">
        <w:rPr>
          <w:lang w:val="es-PY"/>
        </w:rPr>
        <w:t>ofrece</w:t>
      </w:r>
      <w:r w:rsidR="00D50D7D" w:rsidRPr="00A3245A">
        <w:rPr>
          <w:lang w:val="es-PY"/>
        </w:rPr>
        <w:t xml:space="preserve"> </w:t>
      </w:r>
      <w:r w:rsidRPr="00A3245A">
        <w:rPr>
          <w:lang w:val="es-PY"/>
        </w:rPr>
        <w:t>a</w:t>
      </w:r>
      <w:r w:rsidR="00D50D7D" w:rsidRPr="00A3245A">
        <w:rPr>
          <w:lang w:val="es-PY"/>
        </w:rPr>
        <w:t xml:space="preserve"> </w:t>
      </w:r>
      <w:r w:rsidRPr="00A3245A">
        <w:rPr>
          <w:lang w:val="es-PY"/>
        </w:rPr>
        <w:t>un</w:t>
      </w:r>
      <w:r w:rsidR="00D50D7D" w:rsidRPr="00A3245A">
        <w:rPr>
          <w:lang w:val="es-PY"/>
        </w:rPr>
        <w:t xml:space="preserve"> </w:t>
      </w:r>
      <w:r w:rsidRPr="00A3245A">
        <w:rPr>
          <w:lang w:val="es-PY"/>
        </w:rPr>
        <w:t>usuario.</w:t>
      </w:r>
    </w:p>
    <w:p w14:paraId="3558F1D1" w14:textId="368E4501" w:rsidR="005F60E5" w:rsidRDefault="008C5036" w:rsidP="00A3245A">
      <w:pPr>
        <w:pStyle w:val="Prrafodelista"/>
        <w:numPr>
          <w:ilvl w:val="0"/>
          <w:numId w:val="46"/>
        </w:numPr>
        <w:ind w:left="1428"/>
        <w:contextualSpacing w:val="0"/>
        <w:rPr>
          <w:lang w:val="es-PY"/>
        </w:rPr>
      </w:pPr>
      <w:r w:rsidRPr="005F7780">
        <w:rPr>
          <w:lang w:val="es-PY"/>
        </w:rPr>
        <w:t>Servicio</w:t>
      </w:r>
      <w:r w:rsidR="00D50D7D">
        <w:rPr>
          <w:lang w:val="es-PY"/>
        </w:rPr>
        <w:t xml:space="preserve"> </w:t>
      </w:r>
      <w:r w:rsidRPr="005F7780">
        <w:rPr>
          <w:lang w:val="es-PY"/>
        </w:rPr>
        <w:t>Telefónico</w:t>
      </w:r>
      <w:r w:rsidR="00D50D7D">
        <w:rPr>
          <w:lang w:val="es-PY"/>
        </w:rPr>
        <w:t xml:space="preserve"> </w:t>
      </w:r>
      <w:r w:rsidRPr="005F7780">
        <w:rPr>
          <w:lang w:val="es-PY"/>
        </w:rPr>
        <w:t>Móvil:</w:t>
      </w:r>
      <w:r w:rsidR="00D50D7D">
        <w:rPr>
          <w:lang w:val="es-PY"/>
        </w:rPr>
        <w:t xml:space="preserve"> </w:t>
      </w:r>
      <w:r w:rsidRPr="005F7780">
        <w:rPr>
          <w:lang w:val="es-PY"/>
        </w:rPr>
        <w:t>se</w:t>
      </w:r>
      <w:r w:rsidR="00D50D7D">
        <w:rPr>
          <w:lang w:val="es-PY"/>
        </w:rPr>
        <w:t xml:space="preserve"> </w:t>
      </w:r>
      <w:r w:rsidRPr="005F7780">
        <w:rPr>
          <w:lang w:val="es-PY"/>
        </w:rPr>
        <w:t>entenderán</w:t>
      </w:r>
      <w:r w:rsidR="00D50D7D">
        <w:rPr>
          <w:lang w:val="es-PY"/>
        </w:rPr>
        <w:t xml:space="preserve"> </w:t>
      </w:r>
      <w:r w:rsidRPr="005F7780">
        <w:rPr>
          <w:lang w:val="es-PY"/>
        </w:rPr>
        <w:t>como</w:t>
      </w:r>
      <w:r w:rsidR="00D50D7D">
        <w:rPr>
          <w:lang w:val="es-PY"/>
        </w:rPr>
        <w:t xml:space="preserve"> </w:t>
      </w:r>
      <w:r w:rsidRPr="005F7780">
        <w:rPr>
          <w:lang w:val="es-PY"/>
        </w:rPr>
        <w:t>los</w:t>
      </w:r>
      <w:r w:rsidR="00D50D7D">
        <w:rPr>
          <w:lang w:val="es-PY"/>
        </w:rPr>
        <w:t xml:space="preserve"> </w:t>
      </w:r>
      <w:r w:rsidRPr="005F7780">
        <w:rPr>
          <w:lang w:val="es-PY"/>
        </w:rPr>
        <w:t>correspondientes</w:t>
      </w:r>
      <w:r w:rsidR="00D50D7D">
        <w:rPr>
          <w:lang w:val="es-PY"/>
        </w:rPr>
        <w:t xml:space="preserve"> </w:t>
      </w:r>
      <w:r w:rsidRPr="005F7780">
        <w:rPr>
          <w:lang w:val="es-PY"/>
        </w:rPr>
        <w:t>al</w:t>
      </w:r>
      <w:r w:rsidR="00D50D7D">
        <w:rPr>
          <w:lang w:val="es-PY"/>
        </w:rPr>
        <w:t xml:space="preserve"> </w:t>
      </w:r>
      <w:r w:rsidRPr="005F7780">
        <w:rPr>
          <w:lang w:val="es-PY"/>
        </w:rPr>
        <w:t>Servicio</w:t>
      </w:r>
      <w:r w:rsidR="00D50D7D">
        <w:rPr>
          <w:lang w:val="es-PY"/>
        </w:rPr>
        <w:t xml:space="preserve"> </w:t>
      </w:r>
      <w:r w:rsidRPr="005F7780">
        <w:rPr>
          <w:lang w:val="es-PY"/>
        </w:rPr>
        <w:t>Móvil</w:t>
      </w:r>
      <w:r w:rsidR="00D50D7D">
        <w:rPr>
          <w:lang w:val="es-PY"/>
        </w:rPr>
        <w:t xml:space="preserve"> </w:t>
      </w:r>
      <w:r w:rsidRPr="005F7780">
        <w:rPr>
          <w:lang w:val="es-PY"/>
        </w:rPr>
        <w:t>de</w:t>
      </w:r>
      <w:r w:rsidR="00D50D7D">
        <w:rPr>
          <w:lang w:val="es-PY"/>
        </w:rPr>
        <w:t xml:space="preserve"> </w:t>
      </w:r>
      <w:r w:rsidRPr="005F7780">
        <w:rPr>
          <w:lang w:val="es-PY"/>
        </w:rPr>
        <w:t>Telefonía</w:t>
      </w:r>
      <w:r w:rsidR="00D50D7D">
        <w:rPr>
          <w:lang w:val="es-PY"/>
        </w:rPr>
        <w:t xml:space="preserve"> </w:t>
      </w:r>
      <w:r w:rsidRPr="005F7780">
        <w:rPr>
          <w:lang w:val="es-PY"/>
        </w:rPr>
        <w:t>Celular</w:t>
      </w:r>
      <w:r w:rsidR="00D50D7D">
        <w:rPr>
          <w:lang w:val="es-PY"/>
        </w:rPr>
        <w:t xml:space="preserve"> </w:t>
      </w:r>
      <w:r w:rsidRPr="005F7780">
        <w:rPr>
          <w:lang w:val="es-PY"/>
        </w:rPr>
        <w:t>y</w:t>
      </w:r>
      <w:r w:rsidR="00D50D7D">
        <w:rPr>
          <w:lang w:val="es-PY"/>
        </w:rPr>
        <w:t xml:space="preserve"> </w:t>
      </w:r>
      <w:r w:rsidRPr="005F7780">
        <w:rPr>
          <w:lang w:val="es-PY"/>
        </w:rPr>
        <w:t>a</w:t>
      </w:r>
      <w:r w:rsidR="00D50D7D">
        <w:rPr>
          <w:lang w:val="es-PY"/>
        </w:rPr>
        <w:t xml:space="preserve"> </w:t>
      </w:r>
      <w:r w:rsidRPr="005F7780">
        <w:rPr>
          <w:lang w:val="es-PY"/>
        </w:rPr>
        <w:t>Servicios</w:t>
      </w:r>
      <w:r w:rsidR="00D50D7D">
        <w:rPr>
          <w:lang w:val="es-PY"/>
        </w:rPr>
        <w:t xml:space="preserve"> </w:t>
      </w:r>
      <w:r w:rsidRPr="005F7780">
        <w:rPr>
          <w:lang w:val="es-PY"/>
        </w:rPr>
        <w:t>Personales</w:t>
      </w:r>
      <w:r w:rsidR="00D50D7D">
        <w:rPr>
          <w:lang w:val="es-PY"/>
        </w:rPr>
        <w:t xml:space="preserve"> </w:t>
      </w:r>
      <w:r w:rsidRPr="005F7780">
        <w:rPr>
          <w:lang w:val="es-PY"/>
        </w:rPr>
        <w:t>de</w:t>
      </w:r>
      <w:r w:rsidR="00D50D7D">
        <w:rPr>
          <w:lang w:val="es-PY"/>
        </w:rPr>
        <w:t xml:space="preserve"> </w:t>
      </w:r>
      <w:r w:rsidRPr="005F7780">
        <w:rPr>
          <w:lang w:val="es-PY"/>
        </w:rPr>
        <w:t>Comunicación.</w:t>
      </w:r>
    </w:p>
    <w:p w14:paraId="338E49D7" w14:textId="2A9E7548" w:rsidR="005F7780" w:rsidRDefault="005F7780" w:rsidP="007C1BB7">
      <w:pPr>
        <w:pStyle w:val="Prrafodelista"/>
        <w:keepLines/>
        <w:numPr>
          <w:ilvl w:val="0"/>
          <w:numId w:val="46"/>
        </w:numPr>
        <w:ind w:left="1423" w:hanging="357"/>
        <w:contextualSpacing w:val="0"/>
        <w:rPr>
          <w:ins w:id="125" w:author="Javier Ramos" w:date="2020-07-28T12:52:00Z"/>
          <w:lang w:val="es-PY"/>
        </w:rPr>
      </w:pPr>
      <w:r w:rsidRPr="00A3245A">
        <w:rPr>
          <w:lang w:val="es-PY"/>
        </w:rPr>
        <w:t>Servidor</w:t>
      </w:r>
      <w:r w:rsidR="00D50D7D" w:rsidRPr="00A3245A">
        <w:rPr>
          <w:lang w:val="es-PY"/>
        </w:rPr>
        <w:t xml:space="preserve"> </w:t>
      </w:r>
      <w:r w:rsidRPr="00A3245A">
        <w:rPr>
          <w:lang w:val="es-PY"/>
        </w:rPr>
        <w:t>FTP:</w:t>
      </w:r>
      <w:r w:rsidR="00D50D7D" w:rsidRPr="00A3245A">
        <w:rPr>
          <w:lang w:val="es-PY"/>
        </w:rPr>
        <w:t xml:space="preserve"> </w:t>
      </w:r>
      <w:r w:rsidRPr="00A3245A">
        <w:rPr>
          <w:lang w:val="es-PY"/>
        </w:rPr>
        <w:t>es</w:t>
      </w:r>
      <w:r w:rsidR="00D50D7D" w:rsidRPr="00A3245A">
        <w:rPr>
          <w:lang w:val="es-PY"/>
        </w:rPr>
        <w:t xml:space="preserve"> </w:t>
      </w:r>
      <w:r w:rsidRPr="00A3245A">
        <w:rPr>
          <w:lang w:val="es-PY"/>
        </w:rPr>
        <w:t>un</w:t>
      </w:r>
      <w:r w:rsidR="00D50D7D" w:rsidRPr="00A3245A">
        <w:rPr>
          <w:lang w:val="es-PY"/>
        </w:rPr>
        <w:t xml:space="preserve"> </w:t>
      </w:r>
      <w:r w:rsidRPr="00A3245A">
        <w:rPr>
          <w:lang w:val="es-PY"/>
        </w:rPr>
        <w:t>programa</w:t>
      </w:r>
      <w:r w:rsidR="00D50D7D" w:rsidRPr="00A3245A">
        <w:rPr>
          <w:lang w:val="es-PY"/>
        </w:rPr>
        <w:t xml:space="preserve"> </w:t>
      </w:r>
      <w:r w:rsidRPr="00A3245A">
        <w:rPr>
          <w:lang w:val="es-PY"/>
        </w:rPr>
        <w:t>especial</w:t>
      </w:r>
      <w:r w:rsidR="00D50D7D" w:rsidRPr="00A3245A">
        <w:rPr>
          <w:lang w:val="es-PY"/>
        </w:rPr>
        <w:t xml:space="preserve"> </w:t>
      </w:r>
      <w:r w:rsidRPr="00A3245A">
        <w:rPr>
          <w:lang w:val="es-PY"/>
        </w:rPr>
        <w:t>que</w:t>
      </w:r>
      <w:r w:rsidR="00D50D7D" w:rsidRPr="00A3245A">
        <w:rPr>
          <w:lang w:val="es-PY"/>
        </w:rPr>
        <w:t xml:space="preserve"> </w:t>
      </w:r>
      <w:r w:rsidRPr="00A3245A">
        <w:rPr>
          <w:lang w:val="es-PY"/>
        </w:rPr>
        <w:t>se</w:t>
      </w:r>
      <w:r w:rsidR="00D50D7D" w:rsidRPr="00A3245A">
        <w:rPr>
          <w:lang w:val="es-PY"/>
        </w:rPr>
        <w:t xml:space="preserve"> </w:t>
      </w:r>
      <w:r w:rsidRPr="00A3245A">
        <w:rPr>
          <w:lang w:val="es-PY"/>
        </w:rPr>
        <w:t>ejecuta</w:t>
      </w:r>
      <w:r w:rsidR="00D50D7D" w:rsidRPr="00A3245A">
        <w:rPr>
          <w:lang w:val="es-PY"/>
        </w:rPr>
        <w:t xml:space="preserve"> </w:t>
      </w:r>
      <w:r w:rsidRPr="00A3245A">
        <w:rPr>
          <w:lang w:val="es-PY"/>
        </w:rPr>
        <w:t>en</w:t>
      </w:r>
      <w:r w:rsidR="00D50D7D" w:rsidRPr="00A3245A">
        <w:rPr>
          <w:lang w:val="es-PY"/>
        </w:rPr>
        <w:t xml:space="preserve"> </w:t>
      </w:r>
      <w:r w:rsidRPr="00A3245A">
        <w:rPr>
          <w:lang w:val="es-PY"/>
        </w:rPr>
        <w:t>un</w:t>
      </w:r>
      <w:r w:rsidR="00D50D7D" w:rsidRPr="00A3245A">
        <w:rPr>
          <w:lang w:val="es-PY"/>
        </w:rPr>
        <w:t xml:space="preserve"> </w:t>
      </w:r>
      <w:r w:rsidRPr="00A3245A">
        <w:rPr>
          <w:lang w:val="es-PY"/>
        </w:rPr>
        <w:t>servidor</w:t>
      </w:r>
      <w:r w:rsidR="00D50D7D" w:rsidRPr="00A3245A">
        <w:rPr>
          <w:lang w:val="es-PY"/>
        </w:rPr>
        <w:t xml:space="preserve"> </w:t>
      </w:r>
      <w:r w:rsidRPr="00A3245A">
        <w:rPr>
          <w:lang w:val="es-PY"/>
        </w:rPr>
        <w:t>conectado</w:t>
      </w:r>
      <w:r w:rsidR="00D50D7D" w:rsidRPr="00A3245A">
        <w:rPr>
          <w:lang w:val="es-PY"/>
        </w:rPr>
        <w:t xml:space="preserve"> </w:t>
      </w:r>
      <w:r w:rsidRPr="00A3245A">
        <w:rPr>
          <w:lang w:val="es-PY"/>
        </w:rPr>
        <w:t>normalmente</w:t>
      </w:r>
      <w:r w:rsidR="00D50D7D" w:rsidRPr="00A3245A">
        <w:rPr>
          <w:lang w:val="es-PY"/>
        </w:rPr>
        <w:t xml:space="preserve"> </w:t>
      </w:r>
      <w:r w:rsidRPr="00A3245A">
        <w:rPr>
          <w:lang w:val="es-PY"/>
        </w:rPr>
        <w:t>en</w:t>
      </w:r>
      <w:r w:rsidR="00D50D7D" w:rsidRPr="00A3245A">
        <w:rPr>
          <w:lang w:val="es-PY"/>
        </w:rPr>
        <w:t xml:space="preserve"> </w:t>
      </w:r>
      <w:r w:rsidRPr="00A3245A">
        <w:rPr>
          <w:lang w:val="es-PY"/>
        </w:rPr>
        <w:t>Internet</w:t>
      </w:r>
      <w:r w:rsidR="00D50D7D" w:rsidRPr="00A3245A">
        <w:rPr>
          <w:lang w:val="es-PY"/>
        </w:rPr>
        <w:t xml:space="preserve"> </w:t>
      </w:r>
      <w:r w:rsidRPr="00A3245A">
        <w:rPr>
          <w:lang w:val="es-PY"/>
        </w:rPr>
        <w:t>(aunque</w:t>
      </w:r>
      <w:r w:rsidR="00D50D7D" w:rsidRPr="00A3245A">
        <w:rPr>
          <w:lang w:val="es-PY"/>
        </w:rPr>
        <w:t xml:space="preserve"> </w:t>
      </w:r>
      <w:r w:rsidRPr="00A3245A">
        <w:rPr>
          <w:lang w:val="es-PY"/>
        </w:rPr>
        <w:t>puede</w:t>
      </w:r>
      <w:r w:rsidR="00D50D7D" w:rsidRPr="00A3245A">
        <w:rPr>
          <w:lang w:val="es-PY"/>
        </w:rPr>
        <w:t xml:space="preserve"> </w:t>
      </w:r>
      <w:r w:rsidRPr="00A3245A">
        <w:rPr>
          <w:lang w:val="es-PY"/>
        </w:rPr>
        <w:t>estar</w:t>
      </w:r>
      <w:r w:rsidR="00D50D7D" w:rsidRPr="00A3245A">
        <w:rPr>
          <w:lang w:val="es-PY"/>
        </w:rPr>
        <w:t xml:space="preserve"> </w:t>
      </w:r>
      <w:r w:rsidRPr="00A3245A">
        <w:rPr>
          <w:lang w:val="es-PY"/>
        </w:rPr>
        <w:t>conectado</w:t>
      </w:r>
      <w:r w:rsidR="00D50D7D" w:rsidRPr="00A3245A">
        <w:rPr>
          <w:lang w:val="es-PY"/>
        </w:rPr>
        <w:t xml:space="preserve"> </w:t>
      </w:r>
      <w:r w:rsidRPr="00A3245A">
        <w:rPr>
          <w:lang w:val="es-PY"/>
        </w:rPr>
        <w:t>en</w:t>
      </w:r>
      <w:r w:rsidR="00D50D7D" w:rsidRPr="00A3245A">
        <w:rPr>
          <w:lang w:val="es-PY"/>
        </w:rPr>
        <w:t xml:space="preserve"> </w:t>
      </w:r>
      <w:r w:rsidRPr="00A3245A">
        <w:rPr>
          <w:lang w:val="es-PY"/>
        </w:rPr>
        <w:t>otros</w:t>
      </w:r>
      <w:r w:rsidR="00D50D7D" w:rsidRPr="00A3245A">
        <w:rPr>
          <w:lang w:val="es-PY"/>
        </w:rPr>
        <w:t xml:space="preserve"> </w:t>
      </w:r>
      <w:r w:rsidRPr="00A3245A">
        <w:rPr>
          <w:lang w:val="es-PY"/>
        </w:rPr>
        <w:t>tipos</w:t>
      </w:r>
      <w:r w:rsidR="00D50D7D" w:rsidRPr="00A3245A">
        <w:rPr>
          <w:lang w:val="es-PY"/>
        </w:rPr>
        <w:t xml:space="preserve"> </w:t>
      </w:r>
      <w:r w:rsidRPr="00A3245A">
        <w:rPr>
          <w:lang w:val="es-PY"/>
        </w:rPr>
        <w:t>de</w:t>
      </w:r>
      <w:r w:rsidR="00D50D7D" w:rsidRPr="00A3245A">
        <w:rPr>
          <w:lang w:val="es-PY"/>
        </w:rPr>
        <w:t xml:space="preserve"> </w:t>
      </w:r>
      <w:r w:rsidRPr="00A3245A">
        <w:rPr>
          <w:lang w:val="es-PY"/>
        </w:rPr>
        <w:t>redes,</w:t>
      </w:r>
      <w:r w:rsidR="00D50D7D" w:rsidRPr="00A3245A">
        <w:rPr>
          <w:lang w:val="es-PY"/>
        </w:rPr>
        <w:t xml:space="preserve"> </w:t>
      </w:r>
      <w:r w:rsidRPr="00A3245A">
        <w:rPr>
          <w:lang w:val="es-PY"/>
        </w:rPr>
        <w:t>LAN,</w:t>
      </w:r>
      <w:r w:rsidR="00D50D7D" w:rsidRPr="00A3245A">
        <w:rPr>
          <w:lang w:val="es-PY"/>
        </w:rPr>
        <w:t xml:space="preserve"> </w:t>
      </w:r>
      <w:r w:rsidRPr="00A3245A">
        <w:rPr>
          <w:lang w:val="es-PY"/>
        </w:rPr>
        <w:t>MAN,</w:t>
      </w:r>
      <w:r w:rsidR="00D50D7D" w:rsidRPr="00A3245A">
        <w:rPr>
          <w:lang w:val="es-PY"/>
        </w:rPr>
        <w:t xml:space="preserve"> </w:t>
      </w:r>
      <w:r w:rsidRPr="00A3245A">
        <w:rPr>
          <w:lang w:val="es-PY"/>
        </w:rPr>
        <w:t>etc.).</w:t>
      </w:r>
      <w:r w:rsidR="00D50D7D" w:rsidRPr="00A3245A">
        <w:rPr>
          <w:lang w:val="es-PY"/>
        </w:rPr>
        <w:t xml:space="preserve"> </w:t>
      </w:r>
      <w:r w:rsidRPr="00A3245A">
        <w:rPr>
          <w:lang w:val="es-PY"/>
        </w:rPr>
        <w:t>La</w:t>
      </w:r>
      <w:r w:rsidR="00D50D7D" w:rsidRPr="00A3245A">
        <w:rPr>
          <w:lang w:val="es-PY"/>
        </w:rPr>
        <w:t xml:space="preserve"> </w:t>
      </w:r>
      <w:r w:rsidRPr="00A3245A">
        <w:rPr>
          <w:lang w:val="es-PY"/>
        </w:rPr>
        <w:t>función</w:t>
      </w:r>
      <w:r w:rsidR="00D50D7D" w:rsidRPr="00A3245A">
        <w:rPr>
          <w:lang w:val="es-PY"/>
        </w:rPr>
        <w:t xml:space="preserve"> </w:t>
      </w:r>
      <w:r w:rsidRPr="00A3245A">
        <w:rPr>
          <w:lang w:val="es-PY"/>
        </w:rPr>
        <w:t>del</w:t>
      </w:r>
      <w:r w:rsidR="00D50D7D" w:rsidRPr="00A3245A">
        <w:rPr>
          <w:lang w:val="es-PY"/>
        </w:rPr>
        <w:t xml:space="preserve"> </w:t>
      </w:r>
      <w:r w:rsidRPr="00A3245A">
        <w:rPr>
          <w:lang w:val="es-PY"/>
        </w:rPr>
        <w:t>mismo</w:t>
      </w:r>
      <w:r w:rsidR="00D50D7D" w:rsidRPr="00A3245A">
        <w:rPr>
          <w:lang w:val="es-PY"/>
        </w:rPr>
        <w:t xml:space="preserve"> </w:t>
      </w:r>
      <w:r w:rsidRPr="00A3245A">
        <w:rPr>
          <w:lang w:val="es-PY"/>
        </w:rPr>
        <w:t>es</w:t>
      </w:r>
      <w:r w:rsidR="00D50D7D" w:rsidRPr="00A3245A">
        <w:rPr>
          <w:lang w:val="es-PY"/>
        </w:rPr>
        <w:t xml:space="preserve"> </w:t>
      </w:r>
      <w:r w:rsidRPr="00A3245A">
        <w:rPr>
          <w:lang w:val="es-PY"/>
        </w:rPr>
        <w:t>permitir</w:t>
      </w:r>
      <w:r w:rsidR="00D50D7D" w:rsidRPr="00A3245A">
        <w:rPr>
          <w:lang w:val="es-PY"/>
        </w:rPr>
        <w:t xml:space="preserve"> </w:t>
      </w:r>
      <w:r w:rsidRPr="00A3245A">
        <w:rPr>
          <w:lang w:val="es-PY"/>
        </w:rPr>
        <w:t>el</w:t>
      </w:r>
      <w:r w:rsidR="00D50D7D" w:rsidRPr="00A3245A">
        <w:rPr>
          <w:lang w:val="es-PY"/>
        </w:rPr>
        <w:t xml:space="preserve"> </w:t>
      </w:r>
      <w:r w:rsidRPr="00A3245A">
        <w:rPr>
          <w:lang w:val="es-PY"/>
        </w:rPr>
        <w:t>desplazamiento</w:t>
      </w:r>
      <w:r w:rsidR="00D50D7D" w:rsidRPr="00A3245A">
        <w:rPr>
          <w:lang w:val="es-PY"/>
        </w:rPr>
        <w:t xml:space="preserve"> </w:t>
      </w:r>
      <w:r w:rsidRPr="00A3245A">
        <w:rPr>
          <w:lang w:val="es-PY"/>
        </w:rPr>
        <w:t>de</w:t>
      </w:r>
      <w:r w:rsidR="00D50D7D" w:rsidRPr="00A3245A">
        <w:rPr>
          <w:lang w:val="es-PY"/>
        </w:rPr>
        <w:t xml:space="preserve"> </w:t>
      </w:r>
      <w:r w:rsidRPr="00A3245A">
        <w:rPr>
          <w:lang w:val="es-PY"/>
        </w:rPr>
        <w:t>datos</w:t>
      </w:r>
      <w:r w:rsidR="00D50D7D" w:rsidRPr="00A3245A">
        <w:rPr>
          <w:lang w:val="es-PY"/>
        </w:rPr>
        <w:t xml:space="preserve"> </w:t>
      </w:r>
      <w:r w:rsidRPr="00A3245A">
        <w:rPr>
          <w:lang w:val="es-PY"/>
        </w:rPr>
        <w:t>entre</w:t>
      </w:r>
      <w:r w:rsidR="00D50D7D" w:rsidRPr="00A3245A">
        <w:rPr>
          <w:lang w:val="es-PY"/>
        </w:rPr>
        <w:t xml:space="preserve"> </w:t>
      </w:r>
      <w:r w:rsidRPr="00A3245A">
        <w:rPr>
          <w:lang w:val="es-PY"/>
        </w:rPr>
        <w:t>diferentes</w:t>
      </w:r>
      <w:r w:rsidR="00D50D7D" w:rsidRPr="00A3245A">
        <w:rPr>
          <w:lang w:val="es-PY"/>
        </w:rPr>
        <w:t xml:space="preserve"> </w:t>
      </w:r>
      <w:r w:rsidRPr="00A3245A">
        <w:rPr>
          <w:lang w:val="es-PY"/>
        </w:rPr>
        <w:t>servidores</w:t>
      </w:r>
      <w:r w:rsidR="00D50D7D" w:rsidRPr="00A3245A">
        <w:rPr>
          <w:lang w:val="es-PY"/>
        </w:rPr>
        <w:t xml:space="preserve"> </w:t>
      </w:r>
      <w:r w:rsidRPr="00A3245A">
        <w:rPr>
          <w:lang w:val="es-PY"/>
        </w:rPr>
        <w:t>/</w:t>
      </w:r>
      <w:r w:rsidR="00D50D7D" w:rsidRPr="00A3245A">
        <w:rPr>
          <w:lang w:val="es-PY"/>
        </w:rPr>
        <w:t xml:space="preserve"> </w:t>
      </w:r>
      <w:r w:rsidRPr="00A3245A">
        <w:rPr>
          <w:lang w:val="es-PY"/>
        </w:rPr>
        <w:t>ordenadores.</w:t>
      </w:r>
    </w:p>
    <w:p w14:paraId="1C060F32" w14:textId="0F8D3693" w:rsidR="001C55CE" w:rsidRDefault="001C55CE" w:rsidP="007C1BB7">
      <w:pPr>
        <w:pStyle w:val="Prrafodelista"/>
        <w:keepLines/>
        <w:numPr>
          <w:ilvl w:val="0"/>
          <w:numId w:val="46"/>
        </w:numPr>
        <w:ind w:left="1423" w:hanging="357"/>
        <w:contextualSpacing w:val="0"/>
        <w:rPr>
          <w:lang w:val="es-PY"/>
        </w:rPr>
      </w:pPr>
      <w:ins w:id="126" w:author="Javier Ramos" w:date="2020-07-28T12:52:00Z">
        <w:r>
          <w:rPr>
            <w:color w:val="000000"/>
          </w:rPr>
          <w:t>Sondas de Medición: equipamiento empleado para la recolección de los datos del rendimiento de la red</w:t>
        </w:r>
      </w:ins>
    </w:p>
    <w:p w14:paraId="7126B2DF" w14:textId="37736385" w:rsidR="005F60E5" w:rsidRDefault="003B31AC" w:rsidP="00A3245A">
      <w:pPr>
        <w:pStyle w:val="Prrafodelista"/>
        <w:numPr>
          <w:ilvl w:val="0"/>
          <w:numId w:val="46"/>
        </w:numPr>
        <w:ind w:left="1428"/>
        <w:contextualSpacing w:val="0"/>
        <w:rPr>
          <w:ins w:id="127" w:author="Javier Ramos" w:date="2020-07-28T12:52:00Z"/>
          <w:lang w:val="es-PY"/>
        </w:rPr>
      </w:pPr>
      <w:r w:rsidRPr="005F7780">
        <w:rPr>
          <w:lang w:val="es-PY"/>
        </w:rPr>
        <w:t>Usuario:</w:t>
      </w:r>
      <w:r w:rsidR="00D50D7D">
        <w:rPr>
          <w:lang w:val="es-PY"/>
        </w:rPr>
        <w:t xml:space="preserve"> </w:t>
      </w:r>
      <w:r w:rsidRPr="005F7780">
        <w:rPr>
          <w:lang w:val="es-PY"/>
        </w:rPr>
        <w:t>Persona</w:t>
      </w:r>
      <w:r w:rsidR="00D50D7D">
        <w:rPr>
          <w:lang w:val="es-PY"/>
        </w:rPr>
        <w:t xml:space="preserve"> </w:t>
      </w:r>
      <w:r w:rsidRPr="005F7780">
        <w:rPr>
          <w:lang w:val="es-PY"/>
        </w:rPr>
        <w:t>física</w:t>
      </w:r>
      <w:r w:rsidR="00D50D7D">
        <w:rPr>
          <w:lang w:val="es-PY"/>
        </w:rPr>
        <w:t xml:space="preserve"> </w:t>
      </w:r>
      <w:r w:rsidRPr="005F7780">
        <w:rPr>
          <w:lang w:val="es-PY"/>
        </w:rPr>
        <w:t>o</w:t>
      </w:r>
      <w:r w:rsidR="00D50D7D">
        <w:rPr>
          <w:lang w:val="es-PY"/>
        </w:rPr>
        <w:t xml:space="preserve"> </w:t>
      </w:r>
      <w:r w:rsidRPr="005F7780">
        <w:rPr>
          <w:lang w:val="es-PY"/>
        </w:rPr>
        <w:t>jurídica</w:t>
      </w:r>
      <w:r w:rsidR="00D50D7D">
        <w:rPr>
          <w:lang w:val="es-PY"/>
        </w:rPr>
        <w:t xml:space="preserve"> </w:t>
      </w:r>
      <w:r w:rsidRPr="005F7780">
        <w:rPr>
          <w:lang w:val="es-PY"/>
        </w:rPr>
        <w:t>que</w:t>
      </w:r>
      <w:r w:rsidR="00D50D7D">
        <w:rPr>
          <w:lang w:val="es-PY"/>
        </w:rPr>
        <w:t xml:space="preserve"> </w:t>
      </w:r>
      <w:r w:rsidRPr="005F7780">
        <w:rPr>
          <w:lang w:val="es-PY"/>
        </w:rPr>
        <w:t>en</w:t>
      </w:r>
      <w:r w:rsidR="00D50D7D">
        <w:rPr>
          <w:lang w:val="es-PY"/>
        </w:rPr>
        <w:t xml:space="preserve"> </w:t>
      </w:r>
      <w:r w:rsidRPr="005F7780">
        <w:rPr>
          <w:lang w:val="es-PY"/>
        </w:rPr>
        <w:t>forma</w:t>
      </w:r>
      <w:r w:rsidR="00D50D7D">
        <w:rPr>
          <w:lang w:val="es-PY"/>
        </w:rPr>
        <w:t xml:space="preserve"> </w:t>
      </w:r>
      <w:r w:rsidRPr="005F7780">
        <w:rPr>
          <w:lang w:val="es-PY"/>
        </w:rPr>
        <w:t>eventual</w:t>
      </w:r>
      <w:r w:rsidR="00D50D7D">
        <w:rPr>
          <w:lang w:val="es-PY"/>
        </w:rPr>
        <w:t xml:space="preserve"> </w:t>
      </w:r>
      <w:r w:rsidRPr="005F7780">
        <w:rPr>
          <w:lang w:val="es-PY"/>
        </w:rPr>
        <w:t>o</w:t>
      </w:r>
      <w:r w:rsidR="00D50D7D">
        <w:rPr>
          <w:lang w:val="es-PY"/>
        </w:rPr>
        <w:t xml:space="preserve"> </w:t>
      </w:r>
      <w:r w:rsidRPr="005F7780">
        <w:rPr>
          <w:lang w:val="es-PY"/>
        </w:rPr>
        <w:t>permanente,</w:t>
      </w:r>
      <w:r w:rsidR="00D50D7D">
        <w:rPr>
          <w:lang w:val="es-PY"/>
        </w:rPr>
        <w:t xml:space="preserve"> </w:t>
      </w:r>
      <w:r w:rsidRPr="005F7780">
        <w:rPr>
          <w:lang w:val="es-PY"/>
        </w:rPr>
        <w:t>tiene</w:t>
      </w:r>
      <w:r w:rsidR="00D50D7D">
        <w:rPr>
          <w:lang w:val="es-PY"/>
        </w:rPr>
        <w:t xml:space="preserve"> </w:t>
      </w:r>
      <w:r w:rsidRPr="005F7780">
        <w:rPr>
          <w:lang w:val="es-PY"/>
        </w:rPr>
        <w:t>acceso</w:t>
      </w:r>
      <w:r w:rsidR="00D50D7D">
        <w:rPr>
          <w:lang w:val="es-PY"/>
        </w:rPr>
        <w:t xml:space="preserve"> </w:t>
      </w:r>
      <w:r w:rsidRPr="005F7780">
        <w:rPr>
          <w:lang w:val="es-PY"/>
        </w:rPr>
        <w:t>a</w:t>
      </w:r>
      <w:r w:rsidR="00D50D7D">
        <w:rPr>
          <w:lang w:val="es-PY"/>
        </w:rPr>
        <w:t xml:space="preserve"> </w:t>
      </w:r>
      <w:r w:rsidRPr="005F7780">
        <w:rPr>
          <w:lang w:val="es-PY"/>
        </w:rPr>
        <w:t>algún</w:t>
      </w:r>
      <w:r w:rsidR="00D50D7D">
        <w:rPr>
          <w:lang w:val="es-PY"/>
        </w:rPr>
        <w:t xml:space="preserve"> </w:t>
      </w:r>
      <w:r w:rsidRPr="005F7780">
        <w:rPr>
          <w:lang w:val="es-PY"/>
        </w:rPr>
        <w:t>servicio</w:t>
      </w:r>
      <w:r w:rsidR="00D50D7D">
        <w:rPr>
          <w:lang w:val="es-PY"/>
        </w:rPr>
        <w:t xml:space="preserve"> </w:t>
      </w:r>
      <w:r w:rsidRPr="005F7780">
        <w:rPr>
          <w:lang w:val="es-PY"/>
        </w:rPr>
        <w:t>de</w:t>
      </w:r>
      <w:r w:rsidR="00D50D7D">
        <w:rPr>
          <w:lang w:val="es-PY"/>
        </w:rPr>
        <w:t xml:space="preserve"> </w:t>
      </w:r>
      <w:r w:rsidRPr="005F7780">
        <w:rPr>
          <w:lang w:val="es-PY"/>
        </w:rPr>
        <w:t>telecomunicaciones.</w:t>
      </w:r>
    </w:p>
    <w:p w14:paraId="60BDAF0B" w14:textId="5289E9EC" w:rsidR="001C55CE" w:rsidRPr="001C55CE" w:rsidRDefault="001C55CE" w:rsidP="00A3245A">
      <w:pPr>
        <w:pStyle w:val="Prrafodelista"/>
        <w:numPr>
          <w:ilvl w:val="0"/>
          <w:numId w:val="46"/>
        </w:numPr>
        <w:ind w:left="1428"/>
        <w:contextualSpacing w:val="0"/>
        <w:rPr>
          <w:ins w:id="128" w:author="Javier Ramos" w:date="2020-07-28T12:52:00Z"/>
          <w:lang w:val="es-PY"/>
          <w:rPrChange w:id="129" w:author="Javier Ramos" w:date="2020-07-28T12:52:00Z">
            <w:rPr>
              <w:ins w:id="130" w:author="Javier Ramos" w:date="2020-07-28T12:52:00Z"/>
              <w:color w:val="000000"/>
            </w:rPr>
          </w:rPrChange>
        </w:rPr>
      </w:pPr>
      <w:ins w:id="131" w:author="Javier Ramos" w:date="2020-07-28T12:52:00Z">
        <w:r>
          <w:rPr>
            <w:color w:val="000000"/>
          </w:rPr>
          <w:t>Velocidad de Transmisión: Es el número de bits, caracteres o bloques, que se transfieren entre dos dispositivos por unidad de tiempo, es decir, es la cantidad de datos que son transferidos del usuario al servidor o viceversa, en un determinado intervalo de tiempo medido en bps (bits por segundo).</w:t>
        </w:r>
      </w:ins>
    </w:p>
    <w:p w14:paraId="0FDFE113" w14:textId="65E6AA03" w:rsidR="001C55CE" w:rsidRDefault="001C55CE" w:rsidP="00A3245A">
      <w:pPr>
        <w:pStyle w:val="Prrafodelista"/>
        <w:numPr>
          <w:ilvl w:val="0"/>
          <w:numId w:val="46"/>
        </w:numPr>
        <w:ind w:left="1428"/>
        <w:contextualSpacing w:val="0"/>
        <w:rPr>
          <w:lang w:val="es-PY"/>
        </w:rPr>
      </w:pPr>
      <w:ins w:id="132" w:author="Javier Ramos" w:date="2020-07-28T12:52:00Z">
        <w:r>
          <w:rPr>
            <w:color w:val="000000"/>
          </w:rPr>
          <w:t>Velocidad contratada: Es la Velocidad de Transmisión, en los sentidos de carga y descarga, que el Prestador de Servicios asocia al plan u oferta mediante un contrato comercial establecido entre ambas partes (Usuario-Prestador).</w:t>
        </w:r>
      </w:ins>
    </w:p>
    <w:p w14:paraId="4D4864AB" w14:textId="200EEB54" w:rsidR="005F60E5" w:rsidRDefault="00CC1F7E" w:rsidP="00043DD0">
      <w:pPr>
        <w:pStyle w:val="Ttulo1"/>
      </w:pPr>
      <w:bookmarkStart w:id="133" w:name="_Hlk494967781"/>
      <w:r>
        <w:rPr>
          <w:rFonts w:cs="Arial"/>
        </w:rPr>
        <w:t>TITULO</w:t>
      </w:r>
      <w:r w:rsidR="00D50D7D">
        <w:rPr>
          <w:rFonts w:cs="Arial"/>
        </w:rPr>
        <w:t xml:space="preserve"> </w:t>
      </w:r>
      <w:r w:rsidR="006B0129">
        <w:rPr>
          <w:rFonts w:cs="Arial"/>
        </w:rPr>
        <w:t>III</w:t>
      </w:r>
      <w:r w:rsidR="00D50D7D">
        <w:rPr>
          <w:rFonts w:cs="Arial"/>
        </w:rPr>
        <w:br/>
      </w:r>
      <w:r w:rsidR="00C96E9B">
        <w:t>DE</w:t>
      </w:r>
      <w:r w:rsidR="00D50D7D">
        <w:t xml:space="preserve"> </w:t>
      </w:r>
      <w:r w:rsidR="00C96E9B">
        <w:t>LA</w:t>
      </w:r>
      <w:r w:rsidR="00D50D7D">
        <w:t xml:space="preserve"> </w:t>
      </w:r>
      <w:r w:rsidR="008C5036">
        <w:t>CALIDAD</w:t>
      </w:r>
      <w:r w:rsidR="00D50D7D">
        <w:t xml:space="preserve"> </w:t>
      </w:r>
      <w:r w:rsidR="008C5036">
        <w:t>DE</w:t>
      </w:r>
      <w:r w:rsidR="00D50D7D">
        <w:t xml:space="preserve"> </w:t>
      </w:r>
      <w:r w:rsidR="008C5036">
        <w:t>SERVICIO</w:t>
      </w:r>
      <w:r w:rsidR="00D50D7D">
        <w:t xml:space="preserve"> </w:t>
      </w:r>
      <w:r w:rsidR="008C5036">
        <w:t>PARA</w:t>
      </w:r>
      <w:r w:rsidR="00D50D7D">
        <w:t xml:space="preserve"> </w:t>
      </w:r>
      <w:r w:rsidR="008C5036">
        <w:t>EL</w:t>
      </w:r>
      <w:r w:rsidR="00D50D7D">
        <w:t xml:space="preserve"> </w:t>
      </w:r>
      <w:r w:rsidR="008C5036">
        <w:t>SERVICIO</w:t>
      </w:r>
      <w:r w:rsidR="00D50D7D">
        <w:t xml:space="preserve"> </w:t>
      </w:r>
      <w:r w:rsidR="008C5036">
        <w:t>BASICO</w:t>
      </w:r>
      <w:bookmarkEnd w:id="133"/>
    </w:p>
    <w:p w14:paraId="6A33A362" w14:textId="4249C0D3" w:rsidR="005F60E5" w:rsidRDefault="00CC1F7E" w:rsidP="002C2C6C">
      <w:pPr>
        <w:pStyle w:val="Ttulo2"/>
      </w:pPr>
      <w:r w:rsidRPr="00CC1F7E">
        <w:t>CAPITULO</w:t>
      </w:r>
      <w:r w:rsidR="00D50D7D">
        <w:t xml:space="preserve"> </w:t>
      </w:r>
      <w:r w:rsidRPr="00CC1F7E">
        <w:t>I.</w:t>
      </w:r>
      <w:r w:rsidR="00D96BBE">
        <w:tab/>
      </w:r>
      <w:r w:rsidR="003D6483">
        <w:t>CONSIDERACIONES</w:t>
      </w:r>
      <w:r w:rsidR="00D50D7D">
        <w:t xml:space="preserve"> </w:t>
      </w:r>
      <w:r w:rsidR="003D6483">
        <w:t>GENERALES</w:t>
      </w:r>
      <w:r w:rsidRPr="00CC1F7E">
        <w:t>.</w:t>
      </w:r>
    </w:p>
    <w:p w14:paraId="68CE0D50" w14:textId="6A6C71FA" w:rsidR="005F60E5" w:rsidRDefault="00E649B4" w:rsidP="00043DD0">
      <w:bookmarkStart w:id="134" w:name="_Hlk494190348"/>
      <w:bookmarkStart w:id="135" w:name="_Hlk494197650"/>
      <w:r>
        <w:rPr>
          <w:b/>
        </w:rPr>
        <w:t>Artículo</w:t>
      </w:r>
      <w:r w:rsidR="00D50D7D">
        <w:rPr>
          <w:b/>
        </w:rPr>
        <w:t xml:space="preserve"> </w:t>
      </w:r>
      <w:r w:rsidR="009F0D5D">
        <w:rPr>
          <w:b/>
        </w:rPr>
        <w:t>39</w:t>
      </w:r>
      <w:r w:rsidR="00823F6E">
        <w:rPr>
          <w:b/>
        </w:rPr>
        <w:t>°</w:t>
      </w:r>
      <w:r w:rsidR="00823F6E">
        <w:rPr>
          <w:b/>
        </w:rPr>
        <w:tab/>
      </w:r>
      <w:r w:rsidR="002B755C">
        <w:rPr>
          <w:lang w:val="es-PY"/>
        </w:rPr>
        <w:t>Los</w:t>
      </w:r>
      <w:r w:rsidR="00D50D7D">
        <w:rPr>
          <w:lang w:val="es-PY"/>
        </w:rPr>
        <w:t xml:space="preserve"> </w:t>
      </w:r>
      <w:r w:rsidR="002B755C">
        <w:rPr>
          <w:lang w:val="es-PY"/>
        </w:rPr>
        <w:t>P</w:t>
      </w:r>
      <w:r w:rsidR="009545BE" w:rsidRPr="009545BE">
        <w:rPr>
          <w:lang w:val="es-PY"/>
        </w:rPr>
        <w:t>restadores</w:t>
      </w:r>
      <w:r w:rsidR="00D50D7D">
        <w:rPr>
          <w:lang w:val="es-PY"/>
        </w:rPr>
        <w:t xml:space="preserve"> </w:t>
      </w:r>
      <w:r w:rsidR="009545BE" w:rsidRPr="009545BE">
        <w:rPr>
          <w:lang w:val="es-PY"/>
        </w:rPr>
        <w:t>de</w:t>
      </w:r>
      <w:r w:rsidR="00D50D7D">
        <w:rPr>
          <w:lang w:val="es-PY"/>
        </w:rPr>
        <w:t xml:space="preserve"> </w:t>
      </w:r>
      <w:r w:rsidR="009545BE" w:rsidRPr="009545BE">
        <w:rPr>
          <w:lang w:val="es-PY"/>
        </w:rPr>
        <w:t>los</w:t>
      </w:r>
      <w:r w:rsidR="00D50D7D">
        <w:rPr>
          <w:lang w:val="es-PY"/>
        </w:rPr>
        <w:t xml:space="preserve"> </w:t>
      </w:r>
      <w:r w:rsidR="009545BE" w:rsidRPr="009545BE">
        <w:rPr>
          <w:lang w:val="es-PY"/>
        </w:rPr>
        <w:t>Servicios</w:t>
      </w:r>
      <w:r w:rsidR="00D50D7D">
        <w:rPr>
          <w:lang w:val="es-PY"/>
        </w:rPr>
        <w:t xml:space="preserve"> </w:t>
      </w:r>
      <w:r w:rsidR="009545BE" w:rsidRPr="009545BE">
        <w:rPr>
          <w:lang w:val="es-PY"/>
        </w:rPr>
        <w:t>Básicos</w:t>
      </w:r>
      <w:r w:rsidR="00D50D7D">
        <w:rPr>
          <w:lang w:val="es-PY"/>
        </w:rPr>
        <w:t xml:space="preserve"> </w:t>
      </w:r>
      <w:r w:rsidR="009545BE" w:rsidRPr="009545BE">
        <w:rPr>
          <w:lang w:val="es-PY"/>
        </w:rPr>
        <w:t>deberán</w:t>
      </w:r>
      <w:r w:rsidR="00D50D7D">
        <w:rPr>
          <w:lang w:val="es-PY"/>
        </w:rPr>
        <w:t xml:space="preserve"> </w:t>
      </w:r>
      <w:r w:rsidR="009545BE" w:rsidRPr="009545BE">
        <w:rPr>
          <w:lang w:val="es-PY"/>
        </w:rPr>
        <w:t>efectuar</w:t>
      </w:r>
      <w:r w:rsidR="00D50D7D">
        <w:rPr>
          <w:lang w:val="es-PY"/>
        </w:rPr>
        <w:t xml:space="preserve"> </w:t>
      </w:r>
      <w:r w:rsidR="009545BE" w:rsidRPr="009545BE">
        <w:rPr>
          <w:lang w:val="es-PY"/>
        </w:rPr>
        <w:t>mediciones</w:t>
      </w:r>
      <w:r w:rsidR="00D50D7D">
        <w:rPr>
          <w:lang w:val="es-PY"/>
        </w:rPr>
        <w:t xml:space="preserve"> </w:t>
      </w:r>
      <w:r w:rsidR="009545BE" w:rsidRPr="009545BE">
        <w:rPr>
          <w:lang w:val="es-PY"/>
        </w:rPr>
        <w:t>periódicas</w:t>
      </w:r>
      <w:r w:rsidR="00D50D7D">
        <w:rPr>
          <w:lang w:val="es-PY"/>
        </w:rPr>
        <w:t xml:space="preserve"> </w:t>
      </w:r>
      <w:r w:rsidR="009545BE" w:rsidRPr="009545BE">
        <w:rPr>
          <w:lang w:val="es-PY"/>
        </w:rPr>
        <w:t>de</w:t>
      </w:r>
      <w:r w:rsidR="00D50D7D">
        <w:rPr>
          <w:lang w:val="es-PY"/>
        </w:rPr>
        <w:t xml:space="preserve"> </w:t>
      </w:r>
      <w:r w:rsidR="009545BE" w:rsidRPr="009545BE">
        <w:rPr>
          <w:lang w:val="es-PY"/>
        </w:rPr>
        <w:t>cada</w:t>
      </w:r>
      <w:r w:rsidR="00D50D7D">
        <w:rPr>
          <w:lang w:val="es-PY"/>
        </w:rPr>
        <w:t xml:space="preserve"> </w:t>
      </w:r>
      <w:r w:rsidR="009545BE" w:rsidRPr="009545BE">
        <w:rPr>
          <w:lang w:val="es-PY"/>
        </w:rPr>
        <w:t>uno</w:t>
      </w:r>
      <w:r w:rsidR="00D50D7D">
        <w:rPr>
          <w:lang w:val="es-PY"/>
        </w:rPr>
        <w:t xml:space="preserve"> </w:t>
      </w:r>
      <w:r w:rsidR="009545BE" w:rsidRPr="009545BE">
        <w:rPr>
          <w:lang w:val="es-PY"/>
        </w:rPr>
        <w:t>de</w:t>
      </w:r>
      <w:r w:rsidR="00D50D7D">
        <w:rPr>
          <w:lang w:val="es-PY"/>
        </w:rPr>
        <w:t xml:space="preserve"> </w:t>
      </w:r>
      <w:r w:rsidR="009545BE" w:rsidRPr="009545BE">
        <w:rPr>
          <w:lang w:val="es-PY"/>
        </w:rPr>
        <w:t>los</w:t>
      </w:r>
      <w:r w:rsidR="00D50D7D">
        <w:rPr>
          <w:lang w:val="es-PY"/>
        </w:rPr>
        <w:t xml:space="preserve"> </w:t>
      </w:r>
      <w:r w:rsidR="009545BE" w:rsidRPr="009545BE">
        <w:rPr>
          <w:lang w:val="es-PY"/>
        </w:rPr>
        <w:t>Indicadores</w:t>
      </w:r>
      <w:r w:rsidR="00D50D7D">
        <w:rPr>
          <w:lang w:val="es-PY"/>
        </w:rPr>
        <w:t xml:space="preserve"> </w:t>
      </w:r>
      <w:r w:rsidR="009545BE" w:rsidRPr="009545BE">
        <w:rPr>
          <w:lang w:val="es-PY"/>
        </w:rPr>
        <w:t>establecidos</w:t>
      </w:r>
      <w:r w:rsidR="00D50D7D">
        <w:rPr>
          <w:lang w:val="es-PY"/>
        </w:rPr>
        <w:t xml:space="preserve"> </w:t>
      </w:r>
      <w:r w:rsidR="009545BE" w:rsidRPr="009545BE">
        <w:rPr>
          <w:lang w:val="es-PY"/>
        </w:rPr>
        <w:t>en</w:t>
      </w:r>
      <w:r w:rsidR="00D50D7D">
        <w:rPr>
          <w:lang w:val="es-PY"/>
        </w:rPr>
        <w:t xml:space="preserve"> </w:t>
      </w:r>
      <w:r w:rsidR="009545BE" w:rsidRPr="009545BE">
        <w:rPr>
          <w:lang w:val="es-PY"/>
        </w:rPr>
        <w:t>este</w:t>
      </w:r>
      <w:r w:rsidR="00D50D7D">
        <w:rPr>
          <w:lang w:val="es-PY"/>
        </w:rPr>
        <w:t xml:space="preserve"> </w:t>
      </w:r>
      <w:r w:rsidR="009545BE" w:rsidRPr="009545BE">
        <w:rPr>
          <w:lang w:val="es-PY"/>
        </w:rPr>
        <w:t>Título,</w:t>
      </w:r>
      <w:r w:rsidR="00D50D7D">
        <w:rPr>
          <w:lang w:val="es-PY"/>
        </w:rPr>
        <w:t xml:space="preserve"> </w:t>
      </w:r>
      <w:r w:rsidR="009545BE" w:rsidRPr="009545BE">
        <w:rPr>
          <w:lang w:val="es-PY"/>
        </w:rPr>
        <w:t>a</w:t>
      </w:r>
      <w:r w:rsidR="00D50D7D">
        <w:rPr>
          <w:lang w:val="es-PY"/>
        </w:rPr>
        <w:t xml:space="preserve"> </w:t>
      </w:r>
      <w:r w:rsidR="009545BE" w:rsidRPr="009545BE">
        <w:rPr>
          <w:lang w:val="es-PY"/>
        </w:rPr>
        <w:t>fin</w:t>
      </w:r>
      <w:r w:rsidR="00D50D7D">
        <w:rPr>
          <w:lang w:val="es-PY"/>
        </w:rPr>
        <w:t xml:space="preserve"> </w:t>
      </w:r>
      <w:r w:rsidR="009545BE" w:rsidRPr="009545BE">
        <w:rPr>
          <w:lang w:val="es-PY"/>
        </w:rPr>
        <w:t>de</w:t>
      </w:r>
      <w:r w:rsidR="00D50D7D">
        <w:rPr>
          <w:lang w:val="es-PY"/>
        </w:rPr>
        <w:t xml:space="preserve"> </w:t>
      </w:r>
      <w:r w:rsidR="009545BE" w:rsidRPr="009545BE">
        <w:rPr>
          <w:lang w:val="es-PY"/>
        </w:rPr>
        <w:t>asegurar</w:t>
      </w:r>
      <w:r w:rsidR="00D50D7D">
        <w:rPr>
          <w:lang w:val="es-PY"/>
        </w:rPr>
        <w:t xml:space="preserve"> </w:t>
      </w:r>
      <w:r w:rsidR="009545BE" w:rsidRPr="009545BE">
        <w:rPr>
          <w:lang w:val="es-PY"/>
        </w:rPr>
        <w:t>que</w:t>
      </w:r>
      <w:r w:rsidR="00D50D7D">
        <w:rPr>
          <w:lang w:val="es-PY"/>
        </w:rPr>
        <w:t xml:space="preserve"> </w:t>
      </w:r>
      <w:r w:rsidR="009545BE" w:rsidRPr="009545BE">
        <w:rPr>
          <w:lang w:val="es-PY"/>
        </w:rPr>
        <w:t>cumplen</w:t>
      </w:r>
      <w:r w:rsidR="00D50D7D">
        <w:rPr>
          <w:lang w:val="es-PY"/>
        </w:rPr>
        <w:t xml:space="preserve"> </w:t>
      </w:r>
      <w:r w:rsidR="009545BE" w:rsidRPr="009545BE">
        <w:rPr>
          <w:lang w:val="es-PY"/>
        </w:rPr>
        <w:t>en</w:t>
      </w:r>
      <w:r w:rsidR="00D50D7D">
        <w:rPr>
          <w:lang w:val="es-PY"/>
        </w:rPr>
        <w:t xml:space="preserve"> </w:t>
      </w:r>
      <w:r w:rsidR="009545BE" w:rsidRPr="009545BE">
        <w:rPr>
          <w:lang w:val="es-PY"/>
        </w:rPr>
        <w:t>todo</w:t>
      </w:r>
      <w:r w:rsidR="00D50D7D">
        <w:rPr>
          <w:lang w:val="es-PY"/>
        </w:rPr>
        <w:t xml:space="preserve"> </w:t>
      </w:r>
      <w:r w:rsidR="009545BE" w:rsidRPr="009545BE">
        <w:rPr>
          <w:lang w:val="es-PY"/>
        </w:rPr>
        <w:t>momento</w:t>
      </w:r>
      <w:r w:rsidR="00D50D7D">
        <w:rPr>
          <w:lang w:val="es-PY"/>
        </w:rPr>
        <w:t xml:space="preserve"> </w:t>
      </w:r>
      <w:r w:rsidR="009545BE" w:rsidRPr="009545BE">
        <w:rPr>
          <w:lang w:val="es-PY"/>
        </w:rPr>
        <w:t>con</w:t>
      </w:r>
      <w:r w:rsidR="00D50D7D">
        <w:rPr>
          <w:lang w:val="es-PY"/>
        </w:rPr>
        <w:t xml:space="preserve"> </w:t>
      </w:r>
      <w:r w:rsidR="009545BE" w:rsidRPr="009545BE">
        <w:rPr>
          <w:lang w:val="es-PY"/>
        </w:rPr>
        <w:t>las</w:t>
      </w:r>
      <w:r w:rsidR="00D50D7D">
        <w:rPr>
          <w:lang w:val="es-PY"/>
        </w:rPr>
        <w:t xml:space="preserve"> </w:t>
      </w:r>
      <w:r w:rsidR="009545BE" w:rsidRPr="009545BE">
        <w:rPr>
          <w:lang w:val="es-PY"/>
        </w:rPr>
        <w:t>metas</w:t>
      </w:r>
      <w:r w:rsidR="00D50D7D">
        <w:rPr>
          <w:lang w:val="es-PY"/>
        </w:rPr>
        <w:t xml:space="preserve"> </w:t>
      </w:r>
      <w:r w:rsidR="009545BE" w:rsidRPr="009545BE">
        <w:rPr>
          <w:lang w:val="es-PY"/>
        </w:rPr>
        <w:t>de</w:t>
      </w:r>
      <w:r w:rsidR="00D50D7D">
        <w:rPr>
          <w:lang w:val="es-PY"/>
        </w:rPr>
        <w:t xml:space="preserve"> </w:t>
      </w:r>
      <w:r w:rsidR="009545BE" w:rsidRPr="009545BE">
        <w:rPr>
          <w:lang w:val="es-PY"/>
        </w:rPr>
        <w:t>calidad</w:t>
      </w:r>
      <w:r w:rsidR="00D50D7D">
        <w:rPr>
          <w:lang w:val="es-PY"/>
        </w:rPr>
        <w:t xml:space="preserve"> </w:t>
      </w:r>
      <w:r w:rsidR="009545BE" w:rsidRPr="009545BE">
        <w:rPr>
          <w:lang w:val="es-PY"/>
        </w:rPr>
        <w:t>de</w:t>
      </w:r>
      <w:r w:rsidR="00D50D7D">
        <w:rPr>
          <w:lang w:val="es-PY"/>
        </w:rPr>
        <w:t xml:space="preserve"> </w:t>
      </w:r>
      <w:r w:rsidR="009545BE" w:rsidRPr="009545BE">
        <w:rPr>
          <w:lang w:val="es-PY"/>
        </w:rPr>
        <w:t>servicio</w:t>
      </w:r>
      <w:r w:rsidR="009545BE">
        <w:rPr>
          <w:lang w:val="es-PY"/>
        </w:rPr>
        <w:t>.</w:t>
      </w:r>
      <w:bookmarkEnd w:id="134"/>
      <w:r w:rsidR="00D50D7D">
        <w:rPr>
          <w:lang w:val="es-PY"/>
        </w:rPr>
        <w:t xml:space="preserve"> </w:t>
      </w:r>
      <w:r w:rsidR="00E14DBA">
        <w:rPr>
          <w:lang w:val="es-PY"/>
        </w:rPr>
        <w:t>Las</w:t>
      </w:r>
      <w:r w:rsidR="00D50D7D">
        <w:rPr>
          <w:lang w:val="es-PY"/>
        </w:rPr>
        <w:t xml:space="preserve"> </w:t>
      </w:r>
      <w:r w:rsidR="00E14DBA">
        <w:rPr>
          <w:lang w:val="es-PY"/>
        </w:rPr>
        <w:t>mediciones</w:t>
      </w:r>
      <w:r w:rsidR="00D50D7D">
        <w:rPr>
          <w:lang w:val="es-PY"/>
        </w:rPr>
        <w:t xml:space="preserve"> </w:t>
      </w:r>
      <w:r w:rsidR="00E14DBA">
        <w:rPr>
          <w:lang w:val="es-PY"/>
        </w:rPr>
        <w:t>deberán</w:t>
      </w:r>
      <w:r w:rsidR="00D50D7D">
        <w:rPr>
          <w:lang w:val="es-PY"/>
        </w:rPr>
        <w:t xml:space="preserve"> </w:t>
      </w:r>
      <w:r w:rsidR="00E14DBA">
        <w:rPr>
          <w:lang w:val="es-PY"/>
        </w:rPr>
        <w:t>realizarse</w:t>
      </w:r>
      <w:r w:rsidR="00D50D7D">
        <w:rPr>
          <w:lang w:val="es-PY"/>
        </w:rPr>
        <w:t xml:space="preserve"> </w:t>
      </w:r>
      <w:r w:rsidR="00E14DBA">
        <w:rPr>
          <w:lang w:val="es-PY"/>
        </w:rPr>
        <w:t>mensualmente.</w:t>
      </w:r>
      <w:bookmarkEnd w:id="135"/>
    </w:p>
    <w:p w14:paraId="419948BA" w14:textId="64640E41" w:rsidR="005F60E5" w:rsidRDefault="004B6490" w:rsidP="00043DD0">
      <w:pPr>
        <w:rPr>
          <w:b/>
        </w:rPr>
      </w:pPr>
      <w:r>
        <w:rPr>
          <w:b/>
        </w:rPr>
        <w:t>Artículo</w:t>
      </w:r>
      <w:r w:rsidR="00D50D7D">
        <w:rPr>
          <w:b/>
        </w:rPr>
        <w:t xml:space="preserve"> </w:t>
      </w:r>
      <w:r w:rsidR="009F0D5D">
        <w:rPr>
          <w:b/>
        </w:rPr>
        <w:t>40</w:t>
      </w:r>
      <w:r>
        <w:rPr>
          <w:b/>
        </w:rPr>
        <w:t>°</w:t>
      </w:r>
      <w:r>
        <w:rPr>
          <w:b/>
        </w:rPr>
        <w:tab/>
      </w:r>
      <w:r w:rsidR="009545BE" w:rsidRPr="009545BE">
        <w:rPr>
          <w:lang w:val="es-PY"/>
        </w:rPr>
        <w:t>El</w:t>
      </w:r>
      <w:r w:rsidR="00D50D7D">
        <w:rPr>
          <w:lang w:val="es-PY"/>
        </w:rPr>
        <w:t xml:space="preserve"> </w:t>
      </w:r>
      <w:r w:rsidR="009545BE" w:rsidRPr="009545BE">
        <w:rPr>
          <w:lang w:val="es-PY"/>
        </w:rPr>
        <w:t>establecimiento,</w:t>
      </w:r>
      <w:r w:rsidR="00D50D7D">
        <w:rPr>
          <w:lang w:val="es-PY"/>
        </w:rPr>
        <w:t xml:space="preserve"> </w:t>
      </w:r>
      <w:r w:rsidR="009545BE" w:rsidRPr="009545BE">
        <w:rPr>
          <w:lang w:val="es-PY"/>
        </w:rPr>
        <w:t>mantenimiento</w:t>
      </w:r>
      <w:r w:rsidR="00D50D7D">
        <w:rPr>
          <w:lang w:val="es-PY"/>
        </w:rPr>
        <w:t xml:space="preserve"> </w:t>
      </w:r>
      <w:r w:rsidR="009545BE" w:rsidRPr="009545BE">
        <w:rPr>
          <w:lang w:val="es-PY"/>
        </w:rPr>
        <w:t>y</w:t>
      </w:r>
      <w:r w:rsidR="00D50D7D">
        <w:rPr>
          <w:lang w:val="es-PY"/>
        </w:rPr>
        <w:t xml:space="preserve"> </w:t>
      </w:r>
      <w:r w:rsidR="009545BE" w:rsidRPr="009545BE">
        <w:rPr>
          <w:lang w:val="es-PY"/>
        </w:rPr>
        <w:t>liberación</w:t>
      </w:r>
      <w:r w:rsidR="00D50D7D">
        <w:rPr>
          <w:lang w:val="es-PY"/>
        </w:rPr>
        <w:t xml:space="preserve"> </w:t>
      </w:r>
      <w:r w:rsidR="009545BE" w:rsidRPr="009545BE">
        <w:rPr>
          <w:lang w:val="es-PY"/>
        </w:rPr>
        <w:t>de</w:t>
      </w:r>
      <w:r w:rsidR="00D50D7D">
        <w:rPr>
          <w:lang w:val="es-PY"/>
        </w:rPr>
        <w:t xml:space="preserve"> </w:t>
      </w:r>
      <w:r w:rsidR="009545BE" w:rsidRPr="009545BE">
        <w:rPr>
          <w:lang w:val="es-PY"/>
        </w:rPr>
        <w:t>las</w:t>
      </w:r>
      <w:r w:rsidR="00D50D7D">
        <w:rPr>
          <w:lang w:val="es-PY"/>
        </w:rPr>
        <w:t xml:space="preserve"> </w:t>
      </w:r>
      <w:r w:rsidR="009545BE" w:rsidRPr="009545BE">
        <w:rPr>
          <w:lang w:val="es-PY"/>
        </w:rPr>
        <w:t>llamadas</w:t>
      </w:r>
      <w:r w:rsidR="00D50D7D">
        <w:rPr>
          <w:lang w:val="es-PY"/>
        </w:rPr>
        <w:t xml:space="preserve"> </w:t>
      </w:r>
      <w:r w:rsidR="009545BE" w:rsidRPr="009545BE">
        <w:rPr>
          <w:lang w:val="es-PY"/>
        </w:rPr>
        <w:t>deberán</w:t>
      </w:r>
      <w:r w:rsidR="00D50D7D">
        <w:rPr>
          <w:lang w:val="es-PY"/>
        </w:rPr>
        <w:t xml:space="preserve"> </w:t>
      </w:r>
      <w:r w:rsidR="009545BE" w:rsidRPr="009545BE">
        <w:rPr>
          <w:lang w:val="es-PY"/>
        </w:rPr>
        <w:t>ser</w:t>
      </w:r>
      <w:r w:rsidR="00D50D7D">
        <w:rPr>
          <w:lang w:val="es-PY"/>
        </w:rPr>
        <w:t xml:space="preserve"> </w:t>
      </w:r>
      <w:r w:rsidR="009545BE" w:rsidRPr="009545BE">
        <w:rPr>
          <w:lang w:val="es-PY"/>
        </w:rPr>
        <w:t>realizados,</w:t>
      </w:r>
      <w:r w:rsidR="00D50D7D">
        <w:rPr>
          <w:lang w:val="es-PY"/>
        </w:rPr>
        <w:t xml:space="preserve"> </w:t>
      </w:r>
      <w:r w:rsidR="009545BE" w:rsidRPr="009545BE">
        <w:rPr>
          <w:lang w:val="es-PY"/>
        </w:rPr>
        <w:t>de</w:t>
      </w:r>
      <w:r w:rsidR="00D50D7D">
        <w:rPr>
          <w:lang w:val="es-PY"/>
        </w:rPr>
        <w:t xml:space="preserve"> </w:t>
      </w:r>
      <w:r w:rsidR="009545BE" w:rsidRPr="009545BE">
        <w:rPr>
          <w:lang w:val="es-PY"/>
        </w:rPr>
        <w:t>manera</w:t>
      </w:r>
      <w:r w:rsidR="00D50D7D">
        <w:rPr>
          <w:lang w:val="es-PY"/>
        </w:rPr>
        <w:t xml:space="preserve"> </w:t>
      </w:r>
      <w:r w:rsidR="009545BE" w:rsidRPr="009545BE">
        <w:rPr>
          <w:lang w:val="es-PY"/>
        </w:rPr>
        <w:t>que</w:t>
      </w:r>
      <w:r w:rsidR="00D50D7D">
        <w:rPr>
          <w:lang w:val="es-PY"/>
        </w:rPr>
        <w:t xml:space="preserve"> </w:t>
      </w:r>
      <w:r w:rsidR="009545BE" w:rsidRPr="009545BE">
        <w:rPr>
          <w:lang w:val="es-PY"/>
        </w:rPr>
        <w:t>el</w:t>
      </w:r>
      <w:r w:rsidR="00D50D7D">
        <w:rPr>
          <w:lang w:val="es-PY"/>
        </w:rPr>
        <w:t xml:space="preserve"> </w:t>
      </w:r>
      <w:r w:rsidR="009545BE" w:rsidRPr="009545BE">
        <w:rPr>
          <w:lang w:val="es-PY"/>
        </w:rPr>
        <w:t>usuario</w:t>
      </w:r>
      <w:r w:rsidR="00D50D7D">
        <w:rPr>
          <w:lang w:val="es-PY"/>
        </w:rPr>
        <w:t xml:space="preserve"> </w:t>
      </w:r>
      <w:r w:rsidR="009545BE" w:rsidRPr="009545BE">
        <w:rPr>
          <w:lang w:val="es-PY"/>
        </w:rPr>
        <w:t>reciba</w:t>
      </w:r>
      <w:r w:rsidR="00D50D7D">
        <w:rPr>
          <w:lang w:val="es-PY"/>
        </w:rPr>
        <w:t xml:space="preserve"> </w:t>
      </w:r>
      <w:r w:rsidR="009545BE" w:rsidRPr="009545BE">
        <w:rPr>
          <w:lang w:val="es-PY"/>
        </w:rPr>
        <w:t>señales</w:t>
      </w:r>
      <w:r w:rsidR="00D50D7D">
        <w:rPr>
          <w:lang w:val="es-PY"/>
        </w:rPr>
        <w:t xml:space="preserve"> </w:t>
      </w:r>
      <w:r w:rsidR="009545BE" w:rsidRPr="009545BE">
        <w:rPr>
          <w:lang w:val="es-PY"/>
        </w:rPr>
        <w:t>audibles,</w:t>
      </w:r>
      <w:r w:rsidR="00D50D7D">
        <w:rPr>
          <w:lang w:val="es-PY"/>
        </w:rPr>
        <w:t xml:space="preserve"> </w:t>
      </w:r>
      <w:r w:rsidR="009545BE" w:rsidRPr="009545BE">
        <w:rPr>
          <w:lang w:val="es-PY"/>
        </w:rPr>
        <w:t>fácilmente</w:t>
      </w:r>
      <w:r w:rsidR="00D50D7D">
        <w:rPr>
          <w:lang w:val="es-PY"/>
        </w:rPr>
        <w:t xml:space="preserve"> </w:t>
      </w:r>
      <w:r w:rsidR="009545BE" w:rsidRPr="009545BE">
        <w:rPr>
          <w:lang w:val="es-PY"/>
        </w:rPr>
        <w:t>identificables</w:t>
      </w:r>
      <w:r w:rsidR="00D50D7D">
        <w:rPr>
          <w:lang w:val="es-PY"/>
        </w:rPr>
        <w:t xml:space="preserve"> </w:t>
      </w:r>
      <w:r w:rsidR="009545BE" w:rsidRPr="009545BE">
        <w:rPr>
          <w:lang w:val="es-PY"/>
        </w:rPr>
        <w:t>y</w:t>
      </w:r>
      <w:r w:rsidR="00D50D7D">
        <w:rPr>
          <w:lang w:val="es-PY"/>
        </w:rPr>
        <w:t xml:space="preserve"> </w:t>
      </w:r>
      <w:r w:rsidR="009545BE" w:rsidRPr="009545BE">
        <w:rPr>
          <w:lang w:val="es-PY"/>
        </w:rPr>
        <w:t>con</w:t>
      </w:r>
      <w:r w:rsidR="00D50D7D">
        <w:rPr>
          <w:lang w:val="es-PY"/>
        </w:rPr>
        <w:t xml:space="preserve"> </w:t>
      </w:r>
      <w:r w:rsidR="009545BE" w:rsidRPr="009545BE">
        <w:rPr>
          <w:lang w:val="es-PY"/>
        </w:rPr>
        <w:t>significados</w:t>
      </w:r>
      <w:r w:rsidR="00D50D7D">
        <w:rPr>
          <w:lang w:val="es-PY"/>
        </w:rPr>
        <w:t xml:space="preserve"> </w:t>
      </w:r>
      <w:r w:rsidR="009545BE" w:rsidRPr="009545BE">
        <w:rPr>
          <w:lang w:val="es-PY"/>
        </w:rPr>
        <w:t>padronizados,</w:t>
      </w:r>
      <w:r w:rsidR="00D50D7D">
        <w:rPr>
          <w:lang w:val="es-PY"/>
        </w:rPr>
        <w:t xml:space="preserve"> </w:t>
      </w:r>
      <w:r w:rsidR="009545BE" w:rsidRPr="009545BE">
        <w:rPr>
          <w:lang w:val="es-PY"/>
        </w:rPr>
        <w:t>en</w:t>
      </w:r>
      <w:r w:rsidR="00D50D7D">
        <w:rPr>
          <w:lang w:val="es-PY"/>
        </w:rPr>
        <w:t xml:space="preserve"> </w:t>
      </w:r>
      <w:r w:rsidR="009545BE" w:rsidRPr="009545BE">
        <w:rPr>
          <w:lang w:val="es-PY"/>
        </w:rPr>
        <w:t>los</w:t>
      </w:r>
      <w:r w:rsidR="00D50D7D">
        <w:rPr>
          <w:lang w:val="es-PY"/>
        </w:rPr>
        <w:t xml:space="preserve"> </w:t>
      </w:r>
      <w:r w:rsidR="009545BE" w:rsidRPr="009545BE">
        <w:rPr>
          <w:lang w:val="es-PY"/>
        </w:rPr>
        <w:t>términos</w:t>
      </w:r>
      <w:r w:rsidR="00D50D7D">
        <w:rPr>
          <w:lang w:val="es-PY"/>
        </w:rPr>
        <w:t xml:space="preserve"> </w:t>
      </w:r>
      <w:r w:rsidR="009545BE" w:rsidRPr="009545BE">
        <w:rPr>
          <w:lang w:val="es-PY"/>
        </w:rPr>
        <w:t>de</w:t>
      </w:r>
      <w:r w:rsidR="00D50D7D">
        <w:rPr>
          <w:lang w:val="es-PY"/>
        </w:rPr>
        <w:t xml:space="preserve"> </w:t>
      </w:r>
      <w:r w:rsidR="009545BE" w:rsidRPr="009545BE">
        <w:rPr>
          <w:lang w:val="es-PY"/>
        </w:rPr>
        <w:t>la</w:t>
      </w:r>
      <w:r w:rsidR="00D50D7D">
        <w:rPr>
          <w:lang w:val="es-PY"/>
        </w:rPr>
        <w:t xml:space="preserve"> </w:t>
      </w:r>
      <w:r w:rsidR="009545BE" w:rsidRPr="009545BE">
        <w:rPr>
          <w:lang w:val="es-PY"/>
        </w:rPr>
        <w:t>reglamentación,</w:t>
      </w:r>
      <w:r w:rsidR="00D50D7D">
        <w:rPr>
          <w:lang w:val="es-PY"/>
        </w:rPr>
        <w:t xml:space="preserve"> </w:t>
      </w:r>
      <w:r w:rsidR="009545BE" w:rsidRPr="009545BE">
        <w:rPr>
          <w:lang w:val="es-PY"/>
        </w:rPr>
        <w:t>que</w:t>
      </w:r>
      <w:r w:rsidR="00D50D7D">
        <w:rPr>
          <w:lang w:val="es-PY"/>
        </w:rPr>
        <w:t xml:space="preserve"> </w:t>
      </w:r>
      <w:r w:rsidR="009545BE" w:rsidRPr="009545BE">
        <w:rPr>
          <w:lang w:val="es-PY"/>
        </w:rPr>
        <w:t>le</w:t>
      </w:r>
      <w:r w:rsidR="00D50D7D">
        <w:rPr>
          <w:lang w:val="es-PY"/>
        </w:rPr>
        <w:t xml:space="preserve"> </w:t>
      </w:r>
      <w:r w:rsidR="009545BE" w:rsidRPr="009545BE">
        <w:rPr>
          <w:lang w:val="es-PY"/>
        </w:rPr>
        <w:t>permitan</w:t>
      </w:r>
      <w:r w:rsidR="00D50D7D">
        <w:rPr>
          <w:lang w:val="es-PY"/>
        </w:rPr>
        <w:t xml:space="preserve"> </w:t>
      </w:r>
      <w:r w:rsidR="009545BE" w:rsidRPr="009545BE">
        <w:rPr>
          <w:lang w:val="es-PY"/>
        </w:rPr>
        <w:t>saber</w:t>
      </w:r>
      <w:r w:rsidR="00D50D7D">
        <w:rPr>
          <w:lang w:val="es-PY"/>
        </w:rPr>
        <w:t xml:space="preserve"> </w:t>
      </w:r>
      <w:r w:rsidR="009545BE" w:rsidRPr="009545BE">
        <w:rPr>
          <w:lang w:val="es-PY"/>
        </w:rPr>
        <w:t>lo</w:t>
      </w:r>
      <w:r w:rsidR="00D50D7D">
        <w:rPr>
          <w:lang w:val="es-PY"/>
        </w:rPr>
        <w:t xml:space="preserve"> </w:t>
      </w:r>
      <w:r w:rsidR="009545BE" w:rsidRPr="009545BE">
        <w:rPr>
          <w:lang w:val="es-PY"/>
        </w:rPr>
        <w:t>que</w:t>
      </w:r>
      <w:r w:rsidR="00D50D7D">
        <w:rPr>
          <w:lang w:val="es-PY"/>
        </w:rPr>
        <w:t xml:space="preserve"> </w:t>
      </w:r>
      <w:r w:rsidR="009545BE" w:rsidRPr="009545BE">
        <w:rPr>
          <w:lang w:val="es-PY"/>
        </w:rPr>
        <w:t>pasa</w:t>
      </w:r>
      <w:r w:rsidR="00D50D7D">
        <w:rPr>
          <w:lang w:val="es-PY"/>
        </w:rPr>
        <w:t xml:space="preserve"> </w:t>
      </w:r>
      <w:r w:rsidR="009545BE" w:rsidRPr="009545BE">
        <w:rPr>
          <w:lang w:val="es-PY"/>
        </w:rPr>
        <w:t>con</w:t>
      </w:r>
      <w:r w:rsidR="00D50D7D">
        <w:rPr>
          <w:lang w:val="es-PY"/>
        </w:rPr>
        <w:t xml:space="preserve"> </w:t>
      </w:r>
      <w:r w:rsidR="009545BE" w:rsidRPr="009545BE">
        <w:rPr>
          <w:lang w:val="es-PY"/>
        </w:rPr>
        <w:t>la</w:t>
      </w:r>
      <w:r w:rsidR="00D50D7D">
        <w:rPr>
          <w:lang w:val="es-PY"/>
        </w:rPr>
        <w:t xml:space="preserve"> </w:t>
      </w:r>
      <w:r w:rsidR="009545BE" w:rsidRPr="009545BE">
        <w:rPr>
          <w:lang w:val="es-PY"/>
        </w:rPr>
        <w:t>llamada</w:t>
      </w:r>
      <w:r w:rsidRPr="00B1274B">
        <w:t>.</w:t>
      </w:r>
    </w:p>
    <w:p w14:paraId="65052BAA" w14:textId="150A296A" w:rsidR="005F60E5" w:rsidRDefault="00E649B4" w:rsidP="00043DD0">
      <w:r w:rsidDel="00990153">
        <w:rPr>
          <w:b/>
        </w:rPr>
        <w:t>Artículo</w:t>
      </w:r>
      <w:r w:rsidR="00D50D7D">
        <w:rPr>
          <w:b/>
        </w:rPr>
        <w:t xml:space="preserve"> </w:t>
      </w:r>
      <w:r w:rsidR="009F0D5D">
        <w:rPr>
          <w:b/>
        </w:rPr>
        <w:t>41</w:t>
      </w:r>
      <w:r w:rsidR="00426837" w:rsidDel="00990153">
        <w:rPr>
          <w:b/>
        </w:rPr>
        <w:t>°</w:t>
      </w:r>
      <w:r w:rsidR="00426837" w:rsidDel="00990153">
        <w:rPr>
          <w:b/>
        </w:rPr>
        <w:tab/>
      </w:r>
      <w:r w:rsidR="00E76E55" w:rsidRPr="00E76E55" w:rsidDel="00990153">
        <w:rPr>
          <w:lang w:val="es-PY"/>
        </w:rPr>
        <w:t>Periódicamente,</w:t>
      </w:r>
      <w:r w:rsidR="00D50D7D">
        <w:rPr>
          <w:lang w:val="es-PY"/>
        </w:rPr>
        <w:t xml:space="preserve"> </w:t>
      </w:r>
      <w:r w:rsidR="00E76E55" w:rsidRPr="00E76E55" w:rsidDel="00990153">
        <w:rPr>
          <w:lang w:val="es-PY"/>
        </w:rPr>
        <w:t>la</w:t>
      </w:r>
      <w:r w:rsidR="00D50D7D">
        <w:rPr>
          <w:lang w:val="es-PY"/>
        </w:rPr>
        <w:t xml:space="preserve"> </w:t>
      </w:r>
      <w:r w:rsidR="00E76E55" w:rsidRPr="00E76E55" w:rsidDel="00990153">
        <w:rPr>
          <w:lang w:val="es-PY"/>
        </w:rPr>
        <w:t>CO</w:t>
      </w:r>
      <w:r w:rsidR="002B755C" w:rsidDel="00990153">
        <w:rPr>
          <w:lang w:val="es-PY"/>
        </w:rPr>
        <w:t>NATEL,</w:t>
      </w:r>
      <w:r w:rsidR="00D50D7D">
        <w:rPr>
          <w:lang w:val="es-PY"/>
        </w:rPr>
        <w:t xml:space="preserve"> </w:t>
      </w:r>
      <w:r w:rsidR="002B755C" w:rsidDel="00990153">
        <w:rPr>
          <w:lang w:val="es-PY"/>
        </w:rPr>
        <w:t>en</w:t>
      </w:r>
      <w:r w:rsidR="00D50D7D">
        <w:rPr>
          <w:lang w:val="es-PY"/>
        </w:rPr>
        <w:t xml:space="preserve"> </w:t>
      </w:r>
      <w:r w:rsidR="002B755C" w:rsidDel="00990153">
        <w:rPr>
          <w:lang w:val="es-PY"/>
        </w:rPr>
        <w:t>coordinación</w:t>
      </w:r>
      <w:r w:rsidR="00D50D7D">
        <w:rPr>
          <w:lang w:val="es-PY"/>
        </w:rPr>
        <w:t xml:space="preserve"> </w:t>
      </w:r>
      <w:r w:rsidR="002B755C" w:rsidDel="00990153">
        <w:rPr>
          <w:lang w:val="es-PY"/>
        </w:rPr>
        <w:t>con</w:t>
      </w:r>
      <w:r w:rsidR="00D50D7D">
        <w:rPr>
          <w:lang w:val="es-PY"/>
        </w:rPr>
        <w:t xml:space="preserve"> </w:t>
      </w:r>
      <w:r w:rsidR="002B755C" w:rsidDel="00990153">
        <w:rPr>
          <w:lang w:val="es-PY"/>
        </w:rPr>
        <w:t>los</w:t>
      </w:r>
      <w:r w:rsidR="00D50D7D">
        <w:rPr>
          <w:lang w:val="es-PY"/>
        </w:rPr>
        <w:t xml:space="preserve"> </w:t>
      </w:r>
      <w:r w:rsidR="002B755C" w:rsidDel="00990153">
        <w:rPr>
          <w:lang w:val="es-PY"/>
        </w:rPr>
        <w:t>P</w:t>
      </w:r>
      <w:r w:rsidR="00E76E55" w:rsidRPr="00E76E55" w:rsidDel="00990153">
        <w:rPr>
          <w:lang w:val="es-PY"/>
        </w:rPr>
        <w:t>restadores</w:t>
      </w:r>
      <w:r w:rsidR="00D50D7D">
        <w:rPr>
          <w:lang w:val="es-PY"/>
        </w:rPr>
        <w:t xml:space="preserve"> </w:t>
      </w:r>
      <w:r w:rsidR="00E76E55" w:rsidRPr="00E76E55" w:rsidDel="00990153">
        <w:rPr>
          <w:lang w:val="es-PY"/>
        </w:rPr>
        <w:t>del</w:t>
      </w:r>
      <w:r w:rsidR="00D50D7D">
        <w:rPr>
          <w:lang w:val="es-PY"/>
        </w:rPr>
        <w:t xml:space="preserve"> </w:t>
      </w:r>
      <w:r w:rsidR="00E76E55" w:rsidRPr="00E76E55" w:rsidDel="00990153">
        <w:rPr>
          <w:lang w:val="es-PY"/>
        </w:rPr>
        <w:t>Servicio</w:t>
      </w:r>
      <w:r w:rsidR="00D50D7D">
        <w:rPr>
          <w:lang w:val="es-PY"/>
        </w:rPr>
        <w:t xml:space="preserve"> </w:t>
      </w:r>
      <w:r w:rsidR="00E76E55" w:rsidRPr="00E76E55" w:rsidDel="00990153">
        <w:rPr>
          <w:lang w:val="es-PY"/>
        </w:rPr>
        <w:t>Básico,</w:t>
      </w:r>
      <w:r w:rsidR="00D50D7D">
        <w:rPr>
          <w:lang w:val="es-PY"/>
        </w:rPr>
        <w:t xml:space="preserve"> </w:t>
      </w:r>
      <w:r w:rsidR="005F1C04">
        <w:rPr>
          <w:lang w:val="es-PY"/>
        </w:rPr>
        <w:t>podrá</w:t>
      </w:r>
      <w:r w:rsidR="00D50D7D">
        <w:rPr>
          <w:lang w:val="es-PY"/>
        </w:rPr>
        <w:t xml:space="preserve"> </w:t>
      </w:r>
      <w:r w:rsidR="005F1C04">
        <w:rPr>
          <w:lang w:val="es-PY"/>
        </w:rPr>
        <w:t>realizar</w:t>
      </w:r>
      <w:r w:rsidR="00D50D7D">
        <w:rPr>
          <w:lang w:val="es-PY"/>
        </w:rPr>
        <w:t xml:space="preserve"> </w:t>
      </w:r>
      <w:r w:rsidR="00E76E55" w:rsidRPr="00E76E55" w:rsidDel="00990153">
        <w:rPr>
          <w:lang w:val="es-PY"/>
        </w:rPr>
        <w:t>verificaciones</w:t>
      </w:r>
      <w:r w:rsidR="00D50D7D">
        <w:rPr>
          <w:lang w:val="es-PY"/>
        </w:rPr>
        <w:t xml:space="preserve"> </w:t>
      </w:r>
      <w:r w:rsidR="00E76E55" w:rsidRPr="00E76E55" w:rsidDel="00990153">
        <w:rPr>
          <w:lang w:val="es-PY"/>
        </w:rPr>
        <w:t>de</w:t>
      </w:r>
      <w:r w:rsidR="00D50D7D">
        <w:rPr>
          <w:lang w:val="es-PY"/>
        </w:rPr>
        <w:t xml:space="preserve"> </w:t>
      </w:r>
      <w:r w:rsidR="00E76E55" w:rsidRPr="00E76E55" w:rsidDel="00990153">
        <w:rPr>
          <w:lang w:val="es-PY"/>
        </w:rPr>
        <w:t>los</w:t>
      </w:r>
      <w:r w:rsidR="00D50D7D">
        <w:rPr>
          <w:lang w:val="es-PY"/>
        </w:rPr>
        <w:t xml:space="preserve"> </w:t>
      </w:r>
      <w:r w:rsidR="001C6FFE">
        <w:rPr>
          <w:lang w:val="es-PY"/>
        </w:rPr>
        <w:t>métodos</w:t>
      </w:r>
      <w:r w:rsidR="00D50D7D">
        <w:rPr>
          <w:lang w:val="es-PY"/>
        </w:rPr>
        <w:t xml:space="preserve"> </w:t>
      </w:r>
      <w:r w:rsidR="001C6FFE">
        <w:rPr>
          <w:lang w:val="es-PY"/>
        </w:rPr>
        <w:t>de</w:t>
      </w:r>
      <w:r w:rsidR="00D50D7D">
        <w:rPr>
          <w:lang w:val="es-PY"/>
        </w:rPr>
        <w:t xml:space="preserve"> </w:t>
      </w:r>
      <w:r w:rsidR="001C6FFE">
        <w:rPr>
          <w:lang w:val="es-PY"/>
        </w:rPr>
        <w:t>medición</w:t>
      </w:r>
      <w:r w:rsidR="00D50D7D">
        <w:rPr>
          <w:lang w:val="es-PY"/>
        </w:rPr>
        <w:t xml:space="preserve"> </w:t>
      </w:r>
      <w:r w:rsidR="001C6FFE">
        <w:rPr>
          <w:lang w:val="es-PY"/>
        </w:rPr>
        <w:t>de</w:t>
      </w:r>
      <w:r w:rsidR="00D50D7D">
        <w:rPr>
          <w:lang w:val="es-PY"/>
        </w:rPr>
        <w:t xml:space="preserve"> </w:t>
      </w:r>
      <w:r w:rsidR="005F1C04">
        <w:rPr>
          <w:lang w:val="es-PY"/>
        </w:rPr>
        <w:t>los</w:t>
      </w:r>
      <w:r w:rsidR="00D50D7D">
        <w:rPr>
          <w:lang w:val="es-PY"/>
        </w:rPr>
        <w:t xml:space="preserve"> </w:t>
      </w:r>
      <w:r w:rsidR="00E76E55" w:rsidRPr="00E76E55" w:rsidDel="00990153">
        <w:rPr>
          <w:lang w:val="es-PY"/>
        </w:rPr>
        <w:t>Indicadores</w:t>
      </w:r>
      <w:r w:rsidR="005F1C04">
        <w:rPr>
          <w:lang w:val="es-PY"/>
        </w:rPr>
        <w:t>,</w:t>
      </w:r>
      <w:r w:rsidR="00D50D7D">
        <w:rPr>
          <w:lang w:val="es-PY"/>
        </w:rPr>
        <w:t xml:space="preserve"> </w:t>
      </w:r>
      <w:r w:rsidR="00E76E55" w:rsidRPr="00E76E55" w:rsidDel="00990153">
        <w:rPr>
          <w:lang w:val="es-PY"/>
        </w:rPr>
        <w:lastRenderedPageBreak/>
        <w:t>por</w:t>
      </w:r>
      <w:r w:rsidR="00D50D7D">
        <w:rPr>
          <w:lang w:val="es-PY"/>
        </w:rPr>
        <w:t xml:space="preserve"> </w:t>
      </w:r>
      <w:r w:rsidR="00E76E55" w:rsidRPr="00E76E55" w:rsidDel="00990153">
        <w:rPr>
          <w:lang w:val="es-PY"/>
        </w:rPr>
        <w:t>los</w:t>
      </w:r>
      <w:r w:rsidR="00D50D7D">
        <w:rPr>
          <w:lang w:val="es-PY"/>
        </w:rPr>
        <w:t xml:space="preserve"> </w:t>
      </w:r>
      <w:r w:rsidR="00E76E55" w:rsidRPr="00E76E55" w:rsidDel="00990153">
        <w:rPr>
          <w:lang w:val="es-PY"/>
        </w:rPr>
        <w:t>procedimientos</w:t>
      </w:r>
      <w:r w:rsidR="00D50D7D">
        <w:rPr>
          <w:lang w:val="es-PY"/>
        </w:rPr>
        <w:t xml:space="preserve"> </w:t>
      </w:r>
      <w:r w:rsidR="00E76E55" w:rsidRPr="00E76E55" w:rsidDel="00990153">
        <w:rPr>
          <w:lang w:val="es-PY"/>
        </w:rPr>
        <w:t>establecidos</w:t>
      </w:r>
      <w:r w:rsidR="00E76E55" w:rsidDel="00990153">
        <w:rPr>
          <w:lang w:val="es-PY"/>
        </w:rPr>
        <w:t>.</w:t>
      </w:r>
    </w:p>
    <w:p w14:paraId="5A0FC516" w14:textId="72101036" w:rsidR="005F60E5" w:rsidRDefault="00B1274B" w:rsidP="00043DD0">
      <w:r w:rsidRPr="00B1274B">
        <w:rPr>
          <w:b/>
        </w:rPr>
        <w:t>Artículo</w:t>
      </w:r>
      <w:r w:rsidR="00D50D7D">
        <w:rPr>
          <w:b/>
        </w:rPr>
        <w:t xml:space="preserve"> </w:t>
      </w:r>
      <w:r w:rsidR="009F0D5D">
        <w:rPr>
          <w:b/>
        </w:rPr>
        <w:t>42</w:t>
      </w:r>
      <w:r w:rsidR="009F0D5D" w:rsidRPr="00B1274B">
        <w:rPr>
          <w:b/>
        </w:rPr>
        <w:t>º</w:t>
      </w:r>
      <w:r w:rsidRPr="00B1274B">
        <w:tab/>
      </w:r>
      <w:r w:rsidR="00E76E55" w:rsidRPr="00E76E55">
        <w:rPr>
          <w:lang w:val="es-PY"/>
        </w:rPr>
        <w:t>Los</w:t>
      </w:r>
      <w:r w:rsidR="00D50D7D">
        <w:rPr>
          <w:lang w:val="es-PY"/>
        </w:rPr>
        <w:t xml:space="preserve"> </w:t>
      </w:r>
      <w:r w:rsidR="002B755C">
        <w:rPr>
          <w:lang w:val="es-PY"/>
        </w:rPr>
        <w:t>P</w:t>
      </w:r>
      <w:r w:rsidR="00E76E55" w:rsidRPr="00E76E55">
        <w:rPr>
          <w:lang w:val="es-PY"/>
        </w:rPr>
        <w:t>restadores</w:t>
      </w:r>
      <w:r w:rsidR="00D50D7D">
        <w:rPr>
          <w:lang w:val="es-PY"/>
        </w:rPr>
        <w:t xml:space="preserve"> </w:t>
      </w:r>
      <w:r w:rsidR="00E76E55" w:rsidRPr="00E76E55">
        <w:rPr>
          <w:lang w:val="es-PY"/>
        </w:rPr>
        <w:t>de</w:t>
      </w:r>
      <w:r w:rsidR="00D50D7D">
        <w:rPr>
          <w:lang w:val="es-PY"/>
        </w:rPr>
        <w:t xml:space="preserve"> </w:t>
      </w:r>
      <w:r w:rsidR="00E76E55" w:rsidRPr="00E76E55">
        <w:rPr>
          <w:lang w:val="es-PY"/>
        </w:rPr>
        <w:t>los</w:t>
      </w:r>
      <w:r w:rsidR="00D50D7D">
        <w:rPr>
          <w:lang w:val="es-PY"/>
        </w:rPr>
        <w:t xml:space="preserve"> </w:t>
      </w:r>
      <w:r w:rsidR="00E76E55" w:rsidRPr="00E76E55">
        <w:rPr>
          <w:lang w:val="es-PY"/>
        </w:rPr>
        <w:t>Servicios</w:t>
      </w:r>
      <w:r w:rsidR="00D50D7D">
        <w:rPr>
          <w:lang w:val="es-PY"/>
        </w:rPr>
        <w:t xml:space="preserve"> </w:t>
      </w:r>
      <w:r w:rsidR="00E76E55" w:rsidRPr="00E76E55">
        <w:rPr>
          <w:lang w:val="es-PY"/>
        </w:rPr>
        <w:t>Básicos</w:t>
      </w:r>
      <w:r w:rsidR="00D50D7D">
        <w:rPr>
          <w:lang w:val="es-PY"/>
        </w:rPr>
        <w:t xml:space="preserve"> </w:t>
      </w:r>
      <w:r w:rsidR="00E76E55" w:rsidRPr="00E76E55">
        <w:rPr>
          <w:lang w:val="es-PY"/>
        </w:rPr>
        <w:t>deberán</w:t>
      </w:r>
      <w:r w:rsidR="00D50D7D">
        <w:rPr>
          <w:lang w:val="es-PY"/>
        </w:rPr>
        <w:t xml:space="preserve"> </w:t>
      </w:r>
      <w:r w:rsidR="00E76E55" w:rsidRPr="00E76E55">
        <w:rPr>
          <w:lang w:val="es-PY"/>
        </w:rPr>
        <w:t>cumplir</w:t>
      </w:r>
      <w:r w:rsidR="00D50D7D">
        <w:rPr>
          <w:lang w:val="es-PY"/>
        </w:rPr>
        <w:t xml:space="preserve"> </w:t>
      </w:r>
      <w:r w:rsidR="00E76E55" w:rsidRPr="00E76E55">
        <w:rPr>
          <w:lang w:val="es-PY"/>
        </w:rPr>
        <w:t>con</w:t>
      </w:r>
      <w:r w:rsidR="00D50D7D">
        <w:rPr>
          <w:lang w:val="es-PY"/>
        </w:rPr>
        <w:t xml:space="preserve"> </w:t>
      </w:r>
      <w:r w:rsidR="00E76E55" w:rsidRPr="00E76E55">
        <w:rPr>
          <w:lang w:val="es-PY"/>
        </w:rPr>
        <w:t>las</w:t>
      </w:r>
      <w:r w:rsidR="00D50D7D">
        <w:rPr>
          <w:lang w:val="es-PY"/>
        </w:rPr>
        <w:t xml:space="preserve"> </w:t>
      </w:r>
      <w:r w:rsidR="00E76E55" w:rsidRPr="00E76E55">
        <w:rPr>
          <w:lang w:val="es-PY"/>
        </w:rPr>
        <w:t>metas</w:t>
      </w:r>
      <w:r w:rsidR="00D50D7D">
        <w:rPr>
          <w:lang w:val="es-PY"/>
        </w:rPr>
        <w:t xml:space="preserve"> </w:t>
      </w:r>
      <w:r w:rsidR="00E76E55" w:rsidRPr="00E76E55">
        <w:rPr>
          <w:lang w:val="es-PY"/>
        </w:rPr>
        <w:t>correspondientes</w:t>
      </w:r>
      <w:r w:rsidR="00D50D7D">
        <w:rPr>
          <w:lang w:val="es-PY"/>
        </w:rPr>
        <w:t xml:space="preserve"> </w:t>
      </w:r>
      <w:r w:rsidR="00E76E55" w:rsidRPr="00E76E55">
        <w:rPr>
          <w:lang w:val="es-PY"/>
        </w:rPr>
        <w:t>a</w:t>
      </w:r>
      <w:r w:rsidR="00D50D7D">
        <w:rPr>
          <w:lang w:val="es-PY"/>
        </w:rPr>
        <w:t xml:space="preserve"> </w:t>
      </w:r>
      <w:r w:rsidR="00E76E55" w:rsidRPr="00E76E55">
        <w:rPr>
          <w:lang w:val="es-PY"/>
        </w:rPr>
        <w:t>cada</w:t>
      </w:r>
      <w:r w:rsidR="00D50D7D">
        <w:rPr>
          <w:lang w:val="es-PY"/>
        </w:rPr>
        <w:t xml:space="preserve"> </w:t>
      </w:r>
      <w:r w:rsidR="00E76E55" w:rsidRPr="00E76E55">
        <w:rPr>
          <w:lang w:val="es-PY"/>
        </w:rPr>
        <w:t>uno</w:t>
      </w:r>
      <w:r w:rsidR="00D50D7D">
        <w:rPr>
          <w:lang w:val="es-PY"/>
        </w:rPr>
        <w:t xml:space="preserve"> </w:t>
      </w:r>
      <w:r w:rsidR="00E76E55" w:rsidRPr="00E76E55">
        <w:rPr>
          <w:lang w:val="es-PY"/>
        </w:rPr>
        <w:t>de</w:t>
      </w:r>
      <w:r w:rsidR="00D50D7D">
        <w:rPr>
          <w:lang w:val="es-PY"/>
        </w:rPr>
        <w:t xml:space="preserve"> </w:t>
      </w:r>
      <w:r w:rsidR="00E76E55" w:rsidRPr="00E76E55">
        <w:rPr>
          <w:lang w:val="es-PY"/>
        </w:rPr>
        <w:t>los</w:t>
      </w:r>
      <w:r w:rsidR="00D50D7D">
        <w:rPr>
          <w:lang w:val="es-PY"/>
        </w:rPr>
        <w:t xml:space="preserve"> </w:t>
      </w:r>
      <w:r w:rsidR="00E76E55" w:rsidRPr="00E76E55">
        <w:rPr>
          <w:lang w:val="es-PY"/>
        </w:rPr>
        <w:t>Indicadores</w:t>
      </w:r>
      <w:r w:rsidR="00D50D7D">
        <w:rPr>
          <w:lang w:val="es-PY"/>
        </w:rPr>
        <w:t xml:space="preserve"> </w:t>
      </w:r>
      <w:r w:rsidR="00E76E55" w:rsidRPr="00E76E55">
        <w:rPr>
          <w:lang w:val="es-PY"/>
        </w:rPr>
        <w:t>de</w:t>
      </w:r>
      <w:r w:rsidR="00D50D7D">
        <w:rPr>
          <w:lang w:val="es-PY"/>
        </w:rPr>
        <w:t xml:space="preserve"> </w:t>
      </w:r>
      <w:r w:rsidR="00E76E55" w:rsidRPr="00E76E55">
        <w:rPr>
          <w:lang w:val="es-PY"/>
        </w:rPr>
        <w:t>Calidad</w:t>
      </w:r>
      <w:r w:rsidR="00D50D7D">
        <w:rPr>
          <w:lang w:val="es-PY"/>
        </w:rPr>
        <w:t xml:space="preserve"> </w:t>
      </w:r>
      <w:r w:rsidR="00E76E55" w:rsidRPr="00E76E55">
        <w:rPr>
          <w:lang w:val="es-PY"/>
        </w:rPr>
        <w:t>de</w:t>
      </w:r>
      <w:r w:rsidR="00D50D7D">
        <w:rPr>
          <w:lang w:val="es-PY"/>
        </w:rPr>
        <w:t xml:space="preserve"> </w:t>
      </w:r>
      <w:r w:rsidR="00E76E55" w:rsidRPr="00E76E55">
        <w:rPr>
          <w:lang w:val="es-PY"/>
        </w:rPr>
        <w:t>Servicio</w:t>
      </w:r>
      <w:r w:rsidR="00D50D7D">
        <w:rPr>
          <w:lang w:val="es-PY"/>
        </w:rPr>
        <w:t xml:space="preserve"> </w:t>
      </w:r>
      <w:r w:rsidR="00E76E55" w:rsidRPr="00E76E55">
        <w:rPr>
          <w:lang w:val="es-PY"/>
        </w:rPr>
        <w:t>para</w:t>
      </w:r>
      <w:r w:rsidR="00D50D7D">
        <w:rPr>
          <w:lang w:val="es-PY"/>
        </w:rPr>
        <w:t xml:space="preserve"> </w:t>
      </w:r>
      <w:r w:rsidR="00E76E55" w:rsidRPr="00E76E55">
        <w:rPr>
          <w:lang w:val="es-PY"/>
        </w:rPr>
        <w:t>los</w:t>
      </w:r>
      <w:r w:rsidR="00D50D7D">
        <w:rPr>
          <w:lang w:val="es-PY"/>
        </w:rPr>
        <w:t xml:space="preserve"> </w:t>
      </w:r>
      <w:r w:rsidR="00E76E55" w:rsidRPr="00E76E55">
        <w:rPr>
          <w:lang w:val="es-PY"/>
        </w:rPr>
        <w:t>Servicios</w:t>
      </w:r>
      <w:r w:rsidR="00D50D7D">
        <w:rPr>
          <w:lang w:val="es-PY"/>
        </w:rPr>
        <w:t xml:space="preserve"> </w:t>
      </w:r>
      <w:r w:rsidR="00E76E55" w:rsidRPr="00E76E55">
        <w:rPr>
          <w:lang w:val="es-PY"/>
        </w:rPr>
        <w:t>Básicos</w:t>
      </w:r>
      <w:r w:rsidR="00D50D7D">
        <w:rPr>
          <w:lang w:val="es-PY"/>
        </w:rPr>
        <w:t xml:space="preserve"> </w:t>
      </w:r>
      <w:r w:rsidR="00E76E55" w:rsidRPr="00E76E55">
        <w:rPr>
          <w:lang w:val="es-PY"/>
        </w:rPr>
        <w:t>(ICSB#),</w:t>
      </w:r>
      <w:r w:rsidR="00D50D7D">
        <w:rPr>
          <w:lang w:val="es-PY"/>
        </w:rPr>
        <w:t xml:space="preserve"> </w:t>
      </w:r>
      <w:r w:rsidR="00E76E55" w:rsidRPr="00E76E55">
        <w:rPr>
          <w:lang w:val="es-PY"/>
        </w:rPr>
        <w:t>que</w:t>
      </w:r>
      <w:r w:rsidR="00D50D7D">
        <w:rPr>
          <w:lang w:val="es-PY"/>
        </w:rPr>
        <w:t xml:space="preserve"> </w:t>
      </w:r>
      <w:r w:rsidR="00E76E55" w:rsidRPr="00E76E55">
        <w:rPr>
          <w:lang w:val="es-PY"/>
        </w:rPr>
        <w:t>se</w:t>
      </w:r>
      <w:r w:rsidR="00D50D7D">
        <w:rPr>
          <w:lang w:val="es-PY"/>
        </w:rPr>
        <w:t xml:space="preserve"> </w:t>
      </w:r>
      <w:r w:rsidR="00E76E55" w:rsidRPr="00E76E55">
        <w:rPr>
          <w:lang w:val="es-PY"/>
        </w:rPr>
        <w:t>describen</w:t>
      </w:r>
      <w:r w:rsidR="00D50D7D">
        <w:rPr>
          <w:lang w:val="es-PY"/>
        </w:rPr>
        <w:t xml:space="preserve"> </w:t>
      </w:r>
      <w:r w:rsidR="00E76E55" w:rsidRPr="00E76E55">
        <w:rPr>
          <w:lang w:val="es-PY"/>
        </w:rPr>
        <w:t>a</w:t>
      </w:r>
      <w:r w:rsidR="00D50D7D">
        <w:rPr>
          <w:lang w:val="es-PY"/>
        </w:rPr>
        <w:t xml:space="preserve"> </w:t>
      </w:r>
      <w:r w:rsidR="00E76E55" w:rsidRPr="00E76E55">
        <w:rPr>
          <w:lang w:val="es-PY"/>
        </w:rPr>
        <w:t>continuación</w:t>
      </w:r>
      <w:r w:rsidR="002B755C">
        <w:rPr>
          <w:lang w:val="es-PY"/>
        </w:rPr>
        <w:t>,</w:t>
      </w:r>
      <w:r w:rsidR="00D50D7D">
        <w:rPr>
          <w:lang w:val="es-PY"/>
        </w:rPr>
        <w:t xml:space="preserve"> </w:t>
      </w:r>
      <w:r w:rsidR="002B755C">
        <w:rPr>
          <w:lang w:val="es-PY"/>
        </w:rPr>
        <w:t>y</w:t>
      </w:r>
      <w:r w:rsidR="00D50D7D">
        <w:rPr>
          <w:lang w:val="es-PY"/>
        </w:rPr>
        <w:t xml:space="preserve"> </w:t>
      </w:r>
      <w:r w:rsidR="002B755C">
        <w:rPr>
          <w:lang w:val="es-PY"/>
        </w:rPr>
        <w:t>deberán</w:t>
      </w:r>
      <w:r w:rsidR="00D50D7D">
        <w:rPr>
          <w:lang w:val="es-PY"/>
        </w:rPr>
        <w:t xml:space="preserve"> </w:t>
      </w:r>
      <w:r w:rsidR="002B755C">
        <w:rPr>
          <w:lang w:val="es-PY"/>
        </w:rPr>
        <w:t>cumplir</w:t>
      </w:r>
      <w:r w:rsidR="00D50D7D">
        <w:rPr>
          <w:lang w:val="es-PY"/>
        </w:rPr>
        <w:t xml:space="preserve"> </w:t>
      </w:r>
      <w:r w:rsidR="002B755C">
        <w:rPr>
          <w:lang w:val="es-PY"/>
        </w:rPr>
        <w:t>con</w:t>
      </w:r>
      <w:r w:rsidR="00D50D7D">
        <w:rPr>
          <w:lang w:val="es-PY"/>
        </w:rPr>
        <w:t xml:space="preserve"> </w:t>
      </w:r>
      <w:r w:rsidR="002B755C">
        <w:rPr>
          <w:lang w:val="es-PY"/>
        </w:rPr>
        <w:t>los</w:t>
      </w:r>
      <w:r w:rsidR="00D50D7D">
        <w:rPr>
          <w:lang w:val="es-PY"/>
        </w:rPr>
        <w:t xml:space="preserve"> </w:t>
      </w:r>
      <w:r w:rsidR="002B755C">
        <w:rPr>
          <w:lang w:val="es-PY"/>
        </w:rPr>
        <w:t>Indicadores</w:t>
      </w:r>
      <w:r w:rsidR="00D50D7D">
        <w:rPr>
          <w:lang w:val="es-PY"/>
        </w:rPr>
        <w:t xml:space="preserve"> </w:t>
      </w:r>
      <w:r w:rsidR="002B755C">
        <w:rPr>
          <w:lang w:val="es-PY"/>
        </w:rPr>
        <w:t>de</w:t>
      </w:r>
      <w:r w:rsidR="00D50D7D">
        <w:rPr>
          <w:lang w:val="es-PY"/>
        </w:rPr>
        <w:t xml:space="preserve"> </w:t>
      </w:r>
      <w:r w:rsidR="002B755C">
        <w:rPr>
          <w:lang w:val="es-PY"/>
        </w:rPr>
        <w:t>Calidad</w:t>
      </w:r>
      <w:r w:rsidR="00D50D7D">
        <w:rPr>
          <w:lang w:val="es-PY"/>
        </w:rPr>
        <w:t xml:space="preserve"> </w:t>
      </w:r>
      <w:r w:rsidR="002B755C">
        <w:rPr>
          <w:lang w:val="es-PY"/>
        </w:rPr>
        <w:t>Comunes</w:t>
      </w:r>
      <w:r w:rsidR="00D50D7D">
        <w:rPr>
          <w:lang w:val="es-PY"/>
        </w:rPr>
        <w:t xml:space="preserve"> </w:t>
      </w:r>
      <w:r w:rsidR="002B755C">
        <w:rPr>
          <w:lang w:val="es-PY"/>
        </w:rPr>
        <w:t>(ICC#)</w:t>
      </w:r>
      <w:r w:rsidRPr="00B1274B">
        <w:t>.</w:t>
      </w:r>
    </w:p>
    <w:p w14:paraId="10FEE4B3" w14:textId="5F8F0DE6" w:rsidR="005F60E5" w:rsidRDefault="006B0129" w:rsidP="002C2C6C">
      <w:pPr>
        <w:pStyle w:val="Ttulo2"/>
      </w:pPr>
      <w:r w:rsidRPr="00B1274B">
        <w:t>CAPÍTULO</w:t>
      </w:r>
      <w:r w:rsidR="00D50D7D">
        <w:t xml:space="preserve"> </w:t>
      </w:r>
      <w:r w:rsidR="00B1274B" w:rsidRPr="00B1274B">
        <w:t>II.</w:t>
      </w:r>
      <w:r w:rsidR="00B1274B" w:rsidRPr="00B1274B">
        <w:tab/>
      </w:r>
      <w:r w:rsidR="00412183">
        <w:t>INDICADORES</w:t>
      </w:r>
      <w:r w:rsidR="00D50D7D">
        <w:t xml:space="preserve"> </w:t>
      </w:r>
      <w:r w:rsidR="00412183">
        <w:t>DE</w:t>
      </w:r>
      <w:r w:rsidR="00D50D7D">
        <w:t xml:space="preserve"> </w:t>
      </w:r>
      <w:r w:rsidR="00412183">
        <w:t>LLAMADAS</w:t>
      </w:r>
      <w:r w:rsidR="00D50D7D">
        <w:t xml:space="preserve"> </w:t>
      </w:r>
      <w:r w:rsidR="00412183">
        <w:t>TELEFONICAS.</w:t>
      </w:r>
    </w:p>
    <w:p w14:paraId="1D985CFA" w14:textId="643A6F16" w:rsidR="005F60E5" w:rsidRDefault="00B1274B" w:rsidP="00043DD0">
      <w:bookmarkStart w:id="136" w:name="_Hlk494198220"/>
      <w:r w:rsidRPr="00B1274B">
        <w:rPr>
          <w:b/>
        </w:rPr>
        <w:t>Artículo</w:t>
      </w:r>
      <w:r w:rsidR="00D50D7D">
        <w:rPr>
          <w:b/>
        </w:rPr>
        <w:t xml:space="preserve"> </w:t>
      </w:r>
      <w:r w:rsidR="009F0D5D">
        <w:rPr>
          <w:b/>
        </w:rPr>
        <w:t>43</w:t>
      </w:r>
      <w:r w:rsidR="009F0D5D" w:rsidRPr="00B1274B">
        <w:rPr>
          <w:b/>
        </w:rPr>
        <w:t>º</w:t>
      </w:r>
      <w:r w:rsidRPr="00B1274B">
        <w:tab/>
      </w:r>
      <w:r w:rsidR="00D971D9" w:rsidRPr="00D971D9">
        <w:rPr>
          <w:lang w:val="es-PY"/>
        </w:rPr>
        <w:t>El</w:t>
      </w:r>
      <w:r w:rsidR="00D50D7D">
        <w:rPr>
          <w:lang w:val="es-PY"/>
        </w:rPr>
        <w:t xml:space="preserve"> </w:t>
      </w:r>
      <w:r w:rsidR="00D971D9" w:rsidRPr="00D971D9">
        <w:rPr>
          <w:lang w:val="es-PY"/>
        </w:rPr>
        <w:t>Prestador</w:t>
      </w:r>
      <w:r w:rsidR="00D50D7D">
        <w:rPr>
          <w:lang w:val="es-PY"/>
        </w:rPr>
        <w:t xml:space="preserve"> </w:t>
      </w:r>
      <w:r w:rsidR="00D971D9" w:rsidRPr="00D971D9">
        <w:rPr>
          <w:lang w:val="es-PY"/>
        </w:rPr>
        <w:t>deberá</w:t>
      </w:r>
      <w:r w:rsidR="00D50D7D">
        <w:rPr>
          <w:lang w:val="es-PY"/>
        </w:rPr>
        <w:t xml:space="preserve"> </w:t>
      </w:r>
      <w:r w:rsidR="00D971D9" w:rsidRPr="00D971D9">
        <w:rPr>
          <w:lang w:val="es-PY"/>
        </w:rPr>
        <w:t>cumplir</w:t>
      </w:r>
      <w:r w:rsidR="00D50D7D">
        <w:rPr>
          <w:lang w:val="es-PY"/>
        </w:rPr>
        <w:t xml:space="preserve"> </w:t>
      </w:r>
      <w:r w:rsidR="00D971D9" w:rsidRPr="00D971D9">
        <w:rPr>
          <w:lang w:val="es-PY"/>
        </w:rPr>
        <w:t>con</w:t>
      </w:r>
      <w:r w:rsidR="00D50D7D">
        <w:rPr>
          <w:lang w:val="es-PY"/>
        </w:rPr>
        <w:t xml:space="preserve"> </w:t>
      </w:r>
      <w:r w:rsidR="00D971D9" w:rsidRPr="00D971D9">
        <w:rPr>
          <w:lang w:val="es-PY"/>
        </w:rPr>
        <w:t>las</w:t>
      </w:r>
      <w:r w:rsidR="00D50D7D">
        <w:rPr>
          <w:lang w:val="es-PY"/>
        </w:rPr>
        <w:t xml:space="preserve"> </w:t>
      </w:r>
      <w:r w:rsidR="00D971D9" w:rsidRPr="00D971D9">
        <w:rPr>
          <w:lang w:val="es-PY"/>
        </w:rPr>
        <w:t>metas</w:t>
      </w:r>
      <w:bookmarkStart w:id="137" w:name="_Hlk521230494"/>
      <w:r w:rsidR="00D50D7D">
        <w:rPr>
          <w:lang w:val="es-PY"/>
        </w:rPr>
        <w:t xml:space="preserve"> </w:t>
      </w:r>
      <w:r w:rsidR="00D971D9" w:rsidRPr="00D971D9">
        <w:rPr>
          <w:lang w:val="es-PY"/>
        </w:rPr>
        <w:t>en</w:t>
      </w:r>
      <w:r w:rsidR="00D50D7D">
        <w:rPr>
          <w:lang w:val="es-PY"/>
        </w:rPr>
        <w:t xml:space="preserve"> </w:t>
      </w:r>
      <w:r w:rsidR="00D971D9" w:rsidRPr="00D971D9">
        <w:rPr>
          <w:lang w:val="es-PY"/>
        </w:rPr>
        <w:t>cada</w:t>
      </w:r>
      <w:r w:rsidR="00D50D7D">
        <w:rPr>
          <w:lang w:val="es-PY"/>
        </w:rPr>
        <w:t xml:space="preserve"> </w:t>
      </w:r>
      <w:r w:rsidR="00D971D9" w:rsidRPr="00D971D9">
        <w:rPr>
          <w:lang w:val="es-PY"/>
        </w:rPr>
        <w:t>Periodo</w:t>
      </w:r>
      <w:r w:rsidR="00D50D7D">
        <w:rPr>
          <w:lang w:val="es-PY"/>
        </w:rPr>
        <w:t xml:space="preserve"> </w:t>
      </w:r>
      <w:r w:rsidR="00D971D9" w:rsidRPr="00D971D9">
        <w:rPr>
          <w:lang w:val="es-PY"/>
        </w:rPr>
        <w:t>de</w:t>
      </w:r>
      <w:r w:rsidR="00D50D7D">
        <w:rPr>
          <w:lang w:val="es-PY"/>
        </w:rPr>
        <w:t xml:space="preserve"> </w:t>
      </w:r>
      <w:r w:rsidR="00D971D9" w:rsidRPr="00D971D9">
        <w:rPr>
          <w:lang w:val="es-PY"/>
        </w:rPr>
        <w:t>Mayor</w:t>
      </w:r>
      <w:r w:rsidR="00D50D7D">
        <w:rPr>
          <w:lang w:val="es-PY"/>
        </w:rPr>
        <w:t xml:space="preserve"> </w:t>
      </w:r>
      <w:r w:rsidR="00D971D9" w:rsidRPr="00D971D9">
        <w:rPr>
          <w:lang w:val="es-PY"/>
        </w:rPr>
        <w:t>Interés</w:t>
      </w:r>
      <w:bookmarkEnd w:id="137"/>
      <w:r w:rsidRPr="00B1274B">
        <w:t>.</w:t>
      </w:r>
      <w:bookmarkStart w:id="138" w:name="_Hlk521237189"/>
    </w:p>
    <w:bookmarkEnd w:id="136"/>
    <w:p w14:paraId="4F977F8D" w14:textId="7123080D" w:rsidR="005F60E5" w:rsidRDefault="00B1274B" w:rsidP="00043DD0">
      <w:r w:rsidRPr="00B1274B">
        <w:rPr>
          <w:b/>
        </w:rPr>
        <w:t>Artículo</w:t>
      </w:r>
      <w:r w:rsidR="00D50D7D">
        <w:rPr>
          <w:b/>
        </w:rPr>
        <w:t xml:space="preserve"> </w:t>
      </w:r>
      <w:r w:rsidR="009F0D5D">
        <w:rPr>
          <w:b/>
        </w:rPr>
        <w:t>44</w:t>
      </w:r>
      <w:r w:rsidR="009F0D5D" w:rsidRPr="00B1274B">
        <w:rPr>
          <w:b/>
        </w:rPr>
        <w:t>º</w:t>
      </w:r>
      <w:r w:rsidRPr="00B1274B">
        <w:tab/>
      </w:r>
      <w:r w:rsidR="00D971D9" w:rsidRPr="00D971D9">
        <w:rPr>
          <w:lang w:val="es-PY"/>
        </w:rPr>
        <w:t>Las</w:t>
      </w:r>
      <w:r w:rsidR="00D50D7D">
        <w:rPr>
          <w:lang w:val="es-PY"/>
        </w:rPr>
        <w:t xml:space="preserve"> </w:t>
      </w:r>
      <w:r w:rsidR="00D971D9" w:rsidRPr="00D971D9">
        <w:rPr>
          <w:lang w:val="es-PY"/>
        </w:rPr>
        <w:t>mediciones</w:t>
      </w:r>
      <w:r w:rsidR="00D50D7D">
        <w:rPr>
          <w:lang w:val="es-PY"/>
        </w:rPr>
        <w:t xml:space="preserve"> </w:t>
      </w:r>
      <w:r w:rsidR="00D971D9" w:rsidRPr="00D971D9">
        <w:rPr>
          <w:lang w:val="es-PY"/>
        </w:rPr>
        <w:t>se</w:t>
      </w:r>
      <w:r w:rsidR="00D50D7D">
        <w:rPr>
          <w:lang w:val="es-PY"/>
        </w:rPr>
        <w:t xml:space="preserve"> </w:t>
      </w:r>
      <w:r w:rsidR="00D971D9" w:rsidRPr="00D971D9">
        <w:rPr>
          <w:lang w:val="es-PY"/>
        </w:rPr>
        <w:t>realizarán</w:t>
      </w:r>
      <w:r w:rsidR="00D50D7D">
        <w:rPr>
          <w:lang w:val="es-PY"/>
        </w:rPr>
        <w:t xml:space="preserve"> </w:t>
      </w:r>
      <w:r w:rsidR="00D971D9" w:rsidRPr="00D971D9">
        <w:rPr>
          <w:lang w:val="es-PY"/>
        </w:rPr>
        <w:t>mediante</w:t>
      </w:r>
      <w:r w:rsidR="00D50D7D">
        <w:rPr>
          <w:lang w:val="es-PY"/>
        </w:rPr>
        <w:t xml:space="preserve"> </w:t>
      </w:r>
      <w:r w:rsidR="00D971D9" w:rsidRPr="00D971D9">
        <w:rPr>
          <w:lang w:val="es-PY"/>
        </w:rPr>
        <w:t>procedimientos</w:t>
      </w:r>
      <w:r w:rsidR="00D50D7D">
        <w:rPr>
          <w:lang w:val="es-PY"/>
        </w:rPr>
        <w:t xml:space="preserve"> </w:t>
      </w:r>
      <w:r w:rsidR="00D971D9">
        <w:rPr>
          <w:lang w:val="es-PY"/>
        </w:rPr>
        <w:t>de</w:t>
      </w:r>
      <w:r w:rsidR="00D50D7D">
        <w:rPr>
          <w:lang w:val="es-PY"/>
        </w:rPr>
        <w:t xml:space="preserve"> </w:t>
      </w:r>
      <w:r w:rsidR="00D971D9">
        <w:rPr>
          <w:lang w:val="es-PY"/>
        </w:rPr>
        <w:t>medición</w:t>
      </w:r>
      <w:r w:rsidR="00D50D7D">
        <w:rPr>
          <w:lang w:val="es-PY"/>
        </w:rPr>
        <w:t xml:space="preserve"> </w:t>
      </w:r>
      <w:r w:rsidR="00D971D9" w:rsidRPr="00D971D9">
        <w:rPr>
          <w:lang w:val="es-PY"/>
        </w:rPr>
        <w:t>automáticos</w:t>
      </w:r>
      <w:r w:rsidR="00D50D7D">
        <w:rPr>
          <w:lang w:val="es-PY"/>
        </w:rPr>
        <w:t xml:space="preserve"> </w:t>
      </w:r>
      <w:r w:rsidR="00D971D9" w:rsidRPr="00D971D9">
        <w:rPr>
          <w:lang w:val="es-PY"/>
        </w:rPr>
        <w:t>a</w:t>
      </w:r>
      <w:r w:rsidR="00D50D7D">
        <w:rPr>
          <w:lang w:val="es-PY"/>
        </w:rPr>
        <w:t xml:space="preserve"> </w:t>
      </w:r>
      <w:r w:rsidR="00D971D9" w:rsidRPr="00D971D9">
        <w:rPr>
          <w:lang w:val="es-PY"/>
        </w:rPr>
        <w:t>ser</w:t>
      </w:r>
      <w:r w:rsidR="00D50D7D">
        <w:rPr>
          <w:lang w:val="es-PY"/>
        </w:rPr>
        <w:t xml:space="preserve"> </w:t>
      </w:r>
      <w:r w:rsidR="00D971D9" w:rsidRPr="00D971D9">
        <w:rPr>
          <w:lang w:val="es-PY"/>
        </w:rPr>
        <w:t>aprobados</w:t>
      </w:r>
      <w:r w:rsidR="00D50D7D">
        <w:rPr>
          <w:lang w:val="es-PY"/>
        </w:rPr>
        <w:t xml:space="preserve"> </w:t>
      </w:r>
      <w:r w:rsidR="00D971D9" w:rsidRPr="00D971D9">
        <w:rPr>
          <w:lang w:val="es-PY"/>
        </w:rPr>
        <w:t>por</w:t>
      </w:r>
      <w:r w:rsidR="00D50D7D">
        <w:rPr>
          <w:lang w:val="es-PY"/>
        </w:rPr>
        <w:t xml:space="preserve"> </w:t>
      </w:r>
      <w:r w:rsidR="00D971D9" w:rsidRPr="00D971D9">
        <w:rPr>
          <w:lang w:val="es-PY"/>
        </w:rPr>
        <w:t>la</w:t>
      </w:r>
      <w:r w:rsidR="00D50D7D">
        <w:rPr>
          <w:lang w:val="es-PY"/>
        </w:rPr>
        <w:t xml:space="preserve"> </w:t>
      </w:r>
      <w:r w:rsidR="00D971D9" w:rsidRPr="00D971D9">
        <w:rPr>
          <w:lang w:val="es-PY"/>
        </w:rPr>
        <w:t>CONATEL.</w:t>
      </w:r>
      <w:r w:rsidR="00D50D7D">
        <w:rPr>
          <w:lang w:val="es-PY"/>
        </w:rPr>
        <w:t xml:space="preserve"> </w:t>
      </w:r>
      <w:r w:rsidR="00D971D9" w:rsidRPr="00D971D9">
        <w:rPr>
          <w:lang w:val="es-PY"/>
        </w:rPr>
        <w:t>En</w:t>
      </w:r>
      <w:r w:rsidR="00D50D7D">
        <w:rPr>
          <w:lang w:val="es-PY"/>
        </w:rPr>
        <w:t xml:space="preserve"> </w:t>
      </w:r>
      <w:r w:rsidR="00D971D9" w:rsidRPr="00D971D9">
        <w:rPr>
          <w:lang w:val="es-PY"/>
        </w:rPr>
        <w:t>los</w:t>
      </w:r>
      <w:r w:rsidR="00D50D7D">
        <w:rPr>
          <w:lang w:val="es-PY"/>
        </w:rPr>
        <w:t xml:space="preserve"> </w:t>
      </w:r>
      <w:r w:rsidR="00D971D9" w:rsidRPr="00D971D9">
        <w:rPr>
          <w:lang w:val="es-PY"/>
        </w:rPr>
        <w:t>casos</w:t>
      </w:r>
      <w:r w:rsidR="00D50D7D">
        <w:rPr>
          <w:lang w:val="es-PY"/>
        </w:rPr>
        <w:t xml:space="preserve"> </w:t>
      </w:r>
      <w:r w:rsidR="00D971D9" w:rsidRPr="00D971D9">
        <w:rPr>
          <w:lang w:val="es-PY"/>
        </w:rPr>
        <w:t>donde</w:t>
      </w:r>
      <w:r w:rsidR="00D50D7D">
        <w:rPr>
          <w:lang w:val="es-PY"/>
        </w:rPr>
        <w:t xml:space="preserve"> </w:t>
      </w:r>
      <w:r w:rsidR="00D971D9" w:rsidRPr="00D971D9">
        <w:rPr>
          <w:lang w:val="es-PY"/>
        </w:rPr>
        <w:t>se</w:t>
      </w:r>
      <w:r w:rsidR="00D50D7D">
        <w:rPr>
          <w:lang w:val="es-PY"/>
        </w:rPr>
        <w:t xml:space="preserve"> </w:t>
      </w:r>
      <w:r w:rsidR="00D971D9" w:rsidRPr="00D971D9">
        <w:rPr>
          <w:lang w:val="es-PY"/>
        </w:rPr>
        <w:t>certifique</w:t>
      </w:r>
      <w:r w:rsidR="00D50D7D">
        <w:rPr>
          <w:lang w:val="es-PY"/>
        </w:rPr>
        <w:t xml:space="preserve"> </w:t>
      </w:r>
      <w:r w:rsidR="00D971D9" w:rsidRPr="00D971D9">
        <w:rPr>
          <w:lang w:val="es-PY"/>
        </w:rPr>
        <w:t>fehacientemente</w:t>
      </w:r>
      <w:r w:rsidR="00D50D7D">
        <w:rPr>
          <w:lang w:val="es-PY"/>
        </w:rPr>
        <w:t xml:space="preserve"> </w:t>
      </w:r>
      <w:r w:rsidR="00D971D9" w:rsidRPr="00D971D9">
        <w:rPr>
          <w:lang w:val="es-PY"/>
        </w:rPr>
        <w:t>la</w:t>
      </w:r>
      <w:r w:rsidR="00D50D7D">
        <w:rPr>
          <w:lang w:val="es-PY"/>
        </w:rPr>
        <w:t xml:space="preserve"> </w:t>
      </w:r>
      <w:r w:rsidR="00D971D9" w:rsidRPr="00D971D9">
        <w:rPr>
          <w:lang w:val="es-PY"/>
        </w:rPr>
        <w:t>imposibilidad</w:t>
      </w:r>
      <w:r w:rsidR="00D50D7D">
        <w:rPr>
          <w:lang w:val="es-PY"/>
        </w:rPr>
        <w:t xml:space="preserve"> </w:t>
      </w:r>
      <w:r w:rsidR="00D971D9" w:rsidRPr="00D971D9">
        <w:rPr>
          <w:lang w:val="es-PY"/>
        </w:rPr>
        <w:t>de</w:t>
      </w:r>
      <w:r w:rsidR="00D50D7D">
        <w:rPr>
          <w:lang w:val="es-PY"/>
        </w:rPr>
        <w:t xml:space="preserve"> </w:t>
      </w:r>
      <w:r w:rsidR="00D971D9" w:rsidRPr="00D971D9">
        <w:rPr>
          <w:lang w:val="es-PY"/>
        </w:rPr>
        <w:t>realizar</w:t>
      </w:r>
      <w:r w:rsidR="00D50D7D">
        <w:rPr>
          <w:lang w:val="es-PY"/>
        </w:rPr>
        <w:t xml:space="preserve"> </w:t>
      </w:r>
      <w:r w:rsidR="00D971D9" w:rsidRPr="00D971D9">
        <w:rPr>
          <w:lang w:val="es-PY"/>
        </w:rPr>
        <w:t>procedimientos</w:t>
      </w:r>
      <w:r w:rsidR="00D50D7D">
        <w:rPr>
          <w:lang w:val="es-PY"/>
        </w:rPr>
        <w:t xml:space="preserve"> </w:t>
      </w:r>
      <w:r w:rsidR="00D971D9" w:rsidRPr="00D971D9">
        <w:rPr>
          <w:lang w:val="es-PY"/>
        </w:rPr>
        <w:t>automáticos,</w:t>
      </w:r>
      <w:r w:rsidR="00D50D7D">
        <w:rPr>
          <w:lang w:val="es-PY"/>
        </w:rPr>
        <w:t xml:space="preserve"> </w:t>
      </w:r>
      <w:r w:rsidR="00D971D9" w:rsidRPr="00D971D9">
        <w:rPr>
          <w:lang w:val="es-PY"/>
        </w:rPr>
        <w:t>para</w:t>
      </w:r>
      <w:r w:rsidR="00D50D7D">
        <w:rPr>
          <w:lang w:val="es-PY"/>
        </w:rPr>
        <w:t xml:space="preserve"> </w:t>
      </w:r>
      <w:r w:rsidR="00D971D9" w:rsidRPr="00D971D9">
        <w:rPr>
          <w:lang w:val="es-PY"/>
        </w:rPr>
        <w:t>las</w:t>
      </w:r>
      <w:r w:rsidR="00D50D7D">
        <w:rPr>
          <w:lang w:val="es-PY"/>
        </w:rPr>
        <w:t xml:space="preserve"> </w:t>
      </w:r>
      <w:r w:rsidR="00D971D9" w:rsidRPr="00D971D9">
        <w:rPr>
          <w:lang w:val="es-PY"/>
        </w:rPr>
        <w:t>mediciones</w:t>
      </w:r>
      <w:r w:rsidR="00D50D7D">
        <w:rPr>
          <w:lang w:val="es-PY"/>
        </w:rPr>
        <w:t xml:space="preserve"> </w:t>
      </w:r>
      <w:r w:rsidR="00D971D9" w:rsidRPr="00D971D9">
        <w:rPr>
          <w:lang w:val="es-PY"/>
        </w:rPr>
        <w:t>se</w:t>
      </w:r>
      <w:r w:rsidR="00D50D7D">
        <w:rPr>
          <w:lang w:val="es-PY"/>
        </w:rPr>
        <w:t xml:space="preserve"> </w:t>
      </w:r>
      <w:r w:rsidR="00D971D9" w:rsidRPr="00D971D9">
        <w:rPr>
          <w:lang w:val="es-PY"/>
        </w:rPr>
        <w:t>podrán</w:t>
      </w:r>
      <w:r w:rsidR="00D50D7D">
        <w:rPr>
          <w:lang w:val="es-PY"/>
        </w:rPr>
        <w:t xml:space="preserve"> </w:t>
      </w:r>
      <w:r w:rsidR="00D971D9" w:rsidRPr="00D971D9">
        <w:rPr>
          <w:lang w:val="es-PY"/>
        </w:rPr>
        <w:t>utilizar</w:t>
      </w:r>
      <w:r w:rsidR="00D50D7D">
        <w:rPr>
          <w:lang w:val="es-PY"/>
        </w:rPr>
        <w:t xml:space="preserve"> </w:t>
      </w:r>
      <w:r w:rsidR="00D971D9" w:rsidRPr="00D971D9">
        <w:rPr>
          <w:lang w:val="es-PY"/>
        </w:rPr>
        <w:t>llamadas</w:t>
      </w:r>
      <w:r w:rsidR="00D50D7D">
        <w:rPr>
          <w:lang w:val="es-PY"/>
        </w:rPr>
        <w:t xml:space="preserve"> </w:t>
      </w:r>
      <w:r w:rsidR="00D971D9" w:rsidRPr="00D971D9">
        <w:rPr>
          <w:lang w:val="es-PY"/>
        </w:rPr>
        <w:t>de</w:t>
      </w:r>
      <w:r w:rsidR="00D50D7D">
        <w:rPr>
          <w:lang w:val="es-PY"/>
        </w:rPr>
        <w:t xml:space="preserve"> </w:t>
      </w:r>
      <w:r w:rsidR="00D971D9" w:rsidRPr="00D971D9">
        <w:rPr>
          <w:lang w:val="es-PY"/>
        </w:rPr>
        <w:t>prueba.</w:t>
      </w:r>
      <w:r w:rsidR="00D50D7D">
        <w:rPr>
          <w:lang w:val="es-PY"/>
        </w:rPr>
        <w:t xml:space="preserve"> </w:t>
      </w:r>
      <w:r w:rsidR="00D971D9" w:rsidRPr="00D971D9">
        <w:rPr>
          <w:lang w:val="es-PY"/>
        </w:rPr>
        <w:t>Independientemente</w:t>
      </w:r>
      <w:r w:rsidR="00D50D7D">
        <w:rPr>
          <w:lang w:val="es-PY"/>
        </w:rPr>
        <w:t xml:space="preserve"> </w:t>
      </w:r>
      <w:r w:rsidR="00D971D9" w:rsidRPr="00D971D9">
        <w:rPr>
          <w:lang w:val="es-PY"/>
        </w:rPr>
        <w:t>la</w:t>
      </w:r>
      <w:r w:rsidR="00D50D7D">
        <w:rPr>
          <w:lang w:val="es-PY"/>
        </w:rPr>
        <w:t xml:space="preserve"> </w:t>
      </w:r>
      <w:r w:rsidR="00D971D9" w:rsidRPr="00D971D9">
        <w:rPr>
          <w:lang w:val="es-PY"/>
        </w:rPr>
        <w:t>CONATEL</w:t>
      </w:r>
      <w:r w:rsidR="00D50D7D">
        <w:rPr>
          <w:lang w:val="es-PY"/>
        </w:rPr>
        <w:t xml:space="preserve"> </w:t>
      </w:r>
      <w:r w:rsidR="00D971D9" w:rsidRPr="00D971D9">
        <w:rPr>
          <w:lang w:val="es-PY"/>
        </w:rPr>
        <w:t>podrá</w:t>
      </w:r>
      <w:r w:rsidR="00D50D7D">
        <w:rPr>
          <w:lang w:val="es-PY"/>
        </w:rPr>
        <w:t xml:space="preserve"> </w:t>
      </w:r>
      <w:r w:rsidR="00D971D9" w:rsidRPr="00D971D9">
        <w:rPr>
          <w:lang w:val="es-PY"/>
        </w:rPr>
        <w:t>disponer</w:t>
      </w:r>
      <w:r w:rsidR="00D50D7D">
        <w:rPr>
          <w:lang w:val="es-PY"/>
        </w:rPr>
        <w:t xml:space="preserve"> </w:t>
      </w:r>
      <w:r w:rsidR="00D971D9" w:rsidRPr="00D971D9">
        <w:rPr>
          <w:lang w:val="es-PY"/>
        </w:rPr>
        <w:t>la</w:t>
      </w:r>
      <w:r w:rsidR="00D50D7D">
        <w:rPr>
          <w:lang w:val="es-PY"/>
        </w:rPr>
        <w:t xml:space="preserve"> </w:t>
      </w:r>
      <w:r w:rsidR="00D971D9" w:rsidRPr="00D971D9">
        <w:rPr>
          <w:lang w:val="es-PY"/>
        </w:rPr>
        <w:t>realización</w:t>
      </w:r>
      <w:r w:rsidR="00D50D7D">
        <w:rPr>
          <w:lang w:val="es-PY"/>
        </w:rPr>
        <w:t xml:space="preserve"> </w:t>
      </w:r>
      <w:r w:rsidR="00D971D9" w:rsidRPr="00D971D9">
        <w:rPr>
          <w:lang w:val="es-PY"/>
        </w:rPr>
        <w:t>de</w:t>
      </w:r>
      <w:r w:rsidR="00D50D7D">
        <w:rPr>
          <w:lang w:val="es-PY"/>
        </w:rPr>
        <w:t xml:space="preserve"> </w:t>
      </w:r>
      <w:r w:rsidR="00D971D9" w:rsidRPr="00D971D9">
        <w:rPr>
          <w:lang w:val="es-PY"/>
        </w:rPr>
        <w:t>llamadas</w:t>
      </w:r>
      <w:r w:rsidR="00D50D7D">
        <w:rPr>
          <w:lang w:val="es-PY"/>
        </w:rPr>
        <w:t xml:space="preserve"> </w:t>
      </w:r>
      <w:r w:rsidR="00D971D9" w:rsidRPr="00D971D9">
        <w:rPr>
          <w:lang w:val="es-PY"/>
        </w:rPr>
        <w:t>de</w:t>
      </w:r>
      <w:r w:rsidR="00D50D7D">
        <w:rPr>
          <w:lang w:val="es-PY"/>
        </w:rPr>
        <w:t xml:space="preserve"> </w:t>
      </w:r>
      <w:r w:rsidR="00D971D9" w:rsidRPr="00D971D9">
        <w:rPr>
          <w:lang w:val="es-PY"/>
        </w:rPr>
        <w:t>prueba</w:t>
      </w:r>
      <w:r w:rsidR="00D50D7D">
        <w:rPr>
          <w:lang w:val="es-PY"/>
        </w:rPr>
        <w:t xml:space="preserve"> </w:t>
      </w:r>
      <w:r w:rsidR="00D971D9" w:rsidRPr="00D971D9">
        <w:rPr>
          <w:lang w:val="es-PY"/>
        </w:rPr>
        <w:t>en</w:t>
      </w:r>
      <w:r w:rsidR="00D50D7D">
        <w:rPr>
          <w:lang w:val="es-PY"/>
        </w:rPr>
        <w:t xml:space="preserve"> </w:t>
      </w:r>
      <w:r w:rsidR="00D971D9" w:rsidRPr="00D971D9">
        <w:rPr>
          <w:lang w:val="es-PY"/>
        </w:rPr>
        <w:t>caso</w:t>
      </w:r>
      <w:r w:rsidR="00D50D7D">
        <w:rPr>
          <w:lang w:val="es-PY"/>
        </w:rPr>
        <w:t xml:space="preserve"> </w:t>
      </w:r>
      <w:r w:rsidR="00D971D9" w:rsidRPr="00D971D9">
        <w:rPr>
          <w:lang w:val="es-PY"/>
        </w:rPr>
        <w:t>de</w:t>
      </w:r>
      <w:r w:rsidR="00D50D7D">
        <w:rPr>
          <w:lang w:val="es-PY"/>
        </w:rPr>
        <w:t xml:space="preserve"> </w:t>
      </w:r>
      <w:r w:rsidR="00D971D9" w:rsidRPr="00D971D9">
        <w:rPr>
          <w:lang w:val="es-PY"/>
        </w:rPr>
        <w:t>que</w:t>
      </w:r>
      <w:r w:rsidR="00D50D7D">
        <w:rPr>
          <w:lang w:val="es-PY"/>
        </w:rPr>
        <w:t xml:space="preserve"> </w:t>
      </w:r>
      <w:r w:rsidR="00D971D9" w:rsidRPr="00D971D9">
        <w:rPr>
          <w:lang w:val="es-PY"/>
        </w:rPr>
        <w:t>lo</w:t>
      </w:r>
      <w:r w:rsidR="00D50D7D">
        <w:rPr>
          <w:lang w:val="es-PY"/>
        </w:rPr>
        <w:t xml:space="preserve"> </w:t>
      </w:r>
      <w:r w:rsidR="00D971D9" w:rsidRPr="00D971D9">
        <w:rPr>
          <w:lang w:val="es-PY"/>
        </w:rPr>
        <w:t>considere</w:t>
      </w:r>
      <w:r w:rsidR="00D50D7D">
        <w:rPr>
          <w:lang w:val="es-PY"/>
        </w:rPr>
        <w:t xml:space="preserve"> </w:t>
      </w:r>
      <w:r w:rsidR="00D971D9" w:rsidRPr="00D971D9">
        <w:rPr>
          <w:lang w:val="es-PY"/>
        </w:rPr>
        <w:t>necesario</w:t>
      </w:r>
      <w:r w:rsidRPr="00B1274B">
        <w:t>.</w:t>
      </w:r>
    </w:p>
    <w:p w14:paraId="197BDC32" w14:textId="257EC8A7" w:rsidR="005F60E5" w:rsidRDefault="00D971D9" w:rsidP="00043DD0">
      <w:r w:rsidRPr="00D971D9">
        <w:rPr>
          <w:b/>
        </w:rPr>
        <w:t>Artículo</w:t>
      </w:r>
      <w:r w:rsidR="00D50D7D">
        <w:rPr>
          <w:b/>
        </w:rPr>
        <w:t xml:space="preserve"> </w:t>
      </w:r>
      <w:r w:rsidR="009F0D5D">
        <w:rPr>
          <w:b/>
        </w:rPr>
        <w:t>45</w:t>
      </w:r>
      <w:r w:rsidR="009F0D5D" w:rsidRPr="00D971D9">
        <w:rPr>
          <w:b/>
        </w:rPr>
        <w:t>º</w:t>
      </w:r>
      <w:r w:rsidRPr="00D971D9">
        <w:tab/>
      </w:r>
      <w:r w:rsidRPr="00D971D9">
        <w:rPr>
          <w:lang w:val="es-PY"/>
        </w:rPr>
        <w:t>Para</w:t>
      </w:r>
      <w:r w:rsidR="00D50D7D">
        <w:rPr>
          <w:lang w:val="es-PY"/>
        </w:rPr>
        <w:t xml:space="preserve"> </w:t>
      </w:r>
      <w:r w:rsidRPr="00D971D9">
        <w:rPr>
          <w:lang w:val="es-PY"/>
        </w:rPr>
        <w:t>la</w:t>
      </w:r>
      <w:r w:rsidR="00D50D7D">
        <w:rPr>
          <w:lang w:val="es-PY"/>
        </w:rPr>
        <w:t xml:space="preserve"> </w:t>
      </w:r>
      <w:r w:rsidRPr="00D971D9">
        <w:rPr>
          <w:lang w:val="es-PY"/>
        </w:rPr>
        <w:t>obtención</w:t>
      </w:r>
      <w:r w:rsidR="00D50D7D">
        <w:rPr>
          <w:lang w:val="es-PY"/>
        </w:rPr>
        <w:t xml:space="preserve"> </w:t>
      </w:r>
      <w:r w:rsidRPr="00D971D9">
        <w:rPr>
          <w:lang w:val="es-PY"/>
        </w:rPr>
        <w:t>de</w:t>
      </w:r>
      <w:r w:rsidR="00D50D7D">
        <w:rPr>
          <w:lang w:val="es-PY"/>
        </w:rPr>
        <w:t xml:space="preserve"> </w:t>
      </w:r>
      <w:r w:rsidRPr="00D971D9">
        <w:rPr>
          <w:lang w:val="es-PY"/>
        </w:rPr>
        <w:t>los</w:t>
      </w:r>
      <w:r w:rsidR="00D50D7D">
        <w:rPr>
          <w:lang w:val="es-PY"/>
        </w:rPr>
        <w:t xml:space="preserve"> </w:t>
      </w:r>
      <w:r w:rsidRPr="00D971D9">
        <w:rPr>
          <w:lang w:val="es-PY"/>
        </w:rPr>
        <w:t>Indicadores</w:t>
      </w:r>
      <w:r w:rsidR="00D50D7D">
        <w:rPr>
          <w:lang w:val="es-PY"/>
        </w:rPr>
        <w:t xml:space="preserve"> </w:t>
      </w:r>
      <w:r>
        <w:rPr>
          <w:lang w:val="es-PY"/>
        </w:rPr>
        <w:t>por</w:t>
      </w:r>
      <w:r w:rsidR="00D50D7D">
        <w:rPr>
          <w:lang w:val="es-PY"/>
        </w:rPr>
        <w:t xml:space="preserve"> </w:t>
      </w:r>
      <w:r>
        <w:rPr>
          <w:lang w:val="es-PY"/>
        </w:rPr>
        <w:t>procedimientos</w:t>
      </w:r>
      <w:r w:rsidR="00D50D7D">
        <w:rPr>
          <w:lang w:val="es-PY"/>
        </w:rPr>
        <w:t xml:space="preserve"> </w:t>
      </w:r>
      <w:r>
        <w:rPr>
          <w:lang w:val="es-PY"/>
        </w:rPr>
        <w:t>de</w:t>
      </w:r>
      <w:r w:rsidR="00D50D7D">
        <w:rPr>
          <w:lang w:val="es-PY"/>
        </w:rPr>
        <w:t xml:space="preserve"> </w:t>
      </w:r>
      <w:r>
        <w:rPr>
          <w:lang w:val="es-PY"/>
        </w:rPr>
        <w:t>medición</w:t>
      </w:r>
      <w:r w:rsidR="00D50D7D">
        <w:rPr>
          <w:lang w:val="es-PY"/>
        </w:rPr>
        <w:t xml:space="preserve"> </w:t>
      </w:r>
      <w:r>
        <w:rPr>
          <w:lang w:val="es-PY"/>
        </w:rPr>
        <w:t>automáticos</w:t>
      </w:r>
      <w:r w:rsidRPr="00D971D9">
        <w:rPr>
          <w:lang w:val="es-PY"/>
        </w:rPr>
        <w:t>,</w:t>
      </w:r>
      <w:r w:rsidR="00D50D7D">
        <w:rPr>
          <w:lang w:val="es-PY"/>
        </w:rPr>
        <w:t xml:space="preserve"> </w:t>
      </w:r>
      <w:r w:rsidRPr="00D971D9">
        <w:rPr>
          <w:lang w:val="es-PY"/>
        </w:rPr>
        <w:t>los</w:t>
      </w:r>
      <w:r w:rsidR="00D50D7D">
        <w:rPr>
          <w:lang w:val="es-PY"/>
        </w:rPr>
        <w:t xml:space="preserve"> </w:t>
      </w:r>
      <w:r w:rsidRPr="00D971D9">
        <w:rPr>
          <w:lang w:val="es-PY"/>
        </w:rPr>
        <w:t>centros</w:t>
      </w:r>
      <w:r w:rsidR="00D50D7D">
        <w:rPr>
          <w:lang w:val="es-PY"/>
        </w:rPr>
        <w:t xml:space="preserve"> </w:t>
      </w:r>
      <w:r w:rsidRPr="00D971D9">
        <w:rPr>
          <w:lang w:val="es-PY"/>
        </w:rPr>
        <w:t>de</w:t>
      </w:r>
      <w:r w:rsidR="00D50D7D">
        <w:rPr>
          <w:lang w:val="es-PY"/>
        </w:rPr>
        <w:t xml:space="preserve"> </w:t>
      </w:r>
      <w:r w:rsidRPr="00D971D9">
        <w:rPr>
          <w:lang w:val="es-PY"/>
        </w:rPr>
        <w:t>medición</w:t>
      </w:r>
      <w:r w:rsidR="00D50D7D">
        <w:rPr>
          <w:lang w:val="es-PY"/>
        </w:rPr>
        <w:t xml:space="preserve"> </w:t>
      </w:r>
      <w:r w:rsidRPr="00D971D9">
        <w:rPr>
          <w:lang w:val="es-PY"/>
        </w:rPr>
        <w:t>serán</w:t>
      </w:r>
      <w:r w:rsidR="00D50D7D">
        <w:rPr>
          <w:lang w:val="es-PY"/>
        </w:rPr>
        <w:t xml:space="preserve"> </w:t>
      </w:r>
      <w:r w:rsidRPr="00D971D9">
        <w:rPr>
          <w:lang w:val="es-PY"/>
        </w:rPr>
        <w:t>las</w:t>
      </w:r>
      <w:r w:rsidR="00D50D7D">
        <w:rPr>
          <w:lang w:val="es-PY"/>
        </w:rPr>
        <w:t xml:space="preserve"> </w:t>
      </w:r>
      <w:r w:rsidRPr="00D971D9">
        <w:rPr>
          <w:lang w:val="es-PY"/>
        </w:rPr>
        <w:t>centrales</w:t>
      </w:r>
      <w:r w:rsidR="00D50D7D">
        <w:rPr>
          <w:lang w:val="es-PY"/>
        </w:rPr>
        <w:t xml:space="preserve"> </w:t>
      </w:r>
      <w:r w:rsidRPr="00D971D9">
        <w:rPr>
          <w:lang w:val="es-PY"/>
        </w:rPr>
        <w:t>de</w:t>
      </w:r>
      <w:r w:rsidR="00D50D7D">
        <w:rPr>
          <w:lang w:val="es-PY"/>
        </w:rPr>
        <w:t xml:space="preserve"> </w:t>
      </w:r>
      <w:r w:rsidRPr="00D971D9">
        <w:rPr>
          <w:lang w:val="es-PY"/>
        </w:rPr>
        <w:t>conmutación</w:t>
      </w:r>
      <w:r w:rsidRPr="00D971D9">
        <w:t>.</w:t>
      </w:r>
    </w:p>
    <w:p w14:paraId="07EE8AF2" w14:textId="47D6138C" w:rsidR="005F60E5" w:rsidRDefault="00B1274B" w:rsidP="00043DD0">
      <w:r w:rsidRPr="00B1274B">
        <w:rPr>
          <w:b/>
        </w:rPr>
        <w:t>Artículo</w:t>
      </w:r>
      <w:r w:rsidR="00D50D7D">
        <w:rPr>
          <w:b/>
        </w:rPr>
        <w:t xml:space="preserve"> </w:t>
      </w:r>
      <w:r w:rsidR="009F0D5D">
        <w:rPr>
          <w:b/>
        </w:rPr>
        <w:t>46</w:t>
      </w:r>
      <w:r w:rsidR="009F0D5D" w:rsidRPr="00B1274B">
        <w:rPr>
          <w:b/>
        </w:rPr>
        <w:t>º</w:t>
      </w:r>
      <w:r w:rsidRPr="00B1274B">
        <w:tab/>
      </w:r>
      <w:r w:rsidR="00D971D9" w:rsidRPr="00D971D9">
        <w:rPr>
          <w:lang w:val="es-PY"/>
        </w:rPr>
        <w:t>Las</w:t>
      </w:r>
      <w:r w:rsidR="00D50D7D">
        <w:rPr>
          <w:lang w:val="es-PY"/>
        </w:rPr>
        <w:t xml:space="preserve"> </w:t>
      </w:r>
      <w:r w:rsidR="00D971D9" w:rsidRPr="00D971D9">
        <w:rPr>
          <w:lang w:val="es-PY"/>
        </w:rPr>
        <w:t>mediciones</w:t>
      </w:r>
      <w:r w:rsidR="00D50D7D">
        <w:rPr>
          <w:lang w:val="es-PY"/>
        </w:rPr>
        <w:t xml:space="preserve"> </w:t>
      </w:r>
      <w:r w:rsidR="00D971D9" w:rsidRPr="00D971D9">
        <w:rPr>
          <w:lang w:val="es-PY"/>
        </w:rPr>
        <w:t>automáticas</w:t>
      </w:r>
      <w:r w:rsidR="00D50D7D">
        <w:rPr>
          <w:lang w:val="es-PY"/>
        </w:rPr>
        <w:t xml:space="preserve"> </w:t>
      </w:r>
      <w:r w:rsidR="00D971D9" w:rsidRPr="00D971D9">
        <w:rPr>
          <w:lang w:val="es-PY"/>
        </w:rPr>
        <w:t>se</w:t>
      </w:r>
      <w:r w:rsidR="00D50D7D">
        <w:rPr>
          <w:lang w:val="es-PY"/>
        </w:rPr>
        <w:t xml:space="preserve"> </w:t>
      </w:r>
      <w:r w:rsidR="00D971D9" w:rsidRPr="00D971D9">
        <w:rPr>
          <w:lang w:val="es-PY"/>
        </w:rPr>
        <w:t>realizarán</w:t>
      </w:r>
      <w:r w:rsidR="00D50D7D">
        <w:rPr>
          <w:lang w:val="es-PY"/>
        </w:rPr>
        <w:t xml:space="preserve"> </w:t>
      </w:r>
      <w:r w:rsidR="00D971D9" w:rsidRPr="00D971D9">
        <w:rPr>
          <w:lang w:val="es-PY"/>
        </w:rPr>
        <w:t>5</w:t>
      </w:r>
      <w:r w:rsidR="00D50D7D">
        <w:rPr>
          <w:lang w:val="es-PY"/>
        </w:rPr>
        <w:t xml:space="preserve"> </w:t>
      </w:r>
      <w:r w:rsidR="00D971D9" w:rsidRPr="00D971D9">
        <w:rPr>
          <w:lang w:val="es-PY"/>
        </w:rPr>
        <w:t>días</w:t>
      </w:r>
      <w:r w:rsidR="00D50D7D">
        <w:rPr>
          <w:lang w:val="es-PY"/>
        </w:rPr>
        <w:t xml:space="preserve"> </w:t>
      </w:r>
      <w:r w:rsidR="00D971D9" w:rsidRPr="00D971D9">
        <w:rPr>
          <w:lang w:val="es-PY"/>
        </w:rPr>
        <w:t>seguidos</w:t>
      </w:r>
      <w:r w:rsidR="00D50D7D">
        <w:rPr>
          <w:lang w:val="es-PY"/>
        </w:rPr>
        <w:t xml:space="preserve"> </w:t>
      </w:r>
      <w:r w:rsidR="00D971D9" w:rsidRPr="00D971D9">
        <w:rPr>
          <w:lang w:val="es-PY"/>
        </w:rPr>
        <w:t>por</w:t>
      </w:r>
      <w:r w:rsidR="00D50D7D">
        <w:rPr>
          <w:lang w:val="es-PY"/>
        </w:rPr>
        <w:t xml:space="preserve"> </w:t>
      </w:r>
      <w:r w:rsidR="00D971D9" w:rsidRPr="00D971D9">
        <w:rPr>
          <w:lang w:val="es-PY"/>
        </w:rPr>
        <w:t>mes</w:t>
      </w:r>
      <w:r w:rsidR="00D50D7D">
        <w:rPr>
          <w:lang w:val="es-PY"/>
        </w:rPr>
        <w:t xml:space="preserve"> </w:t>
      </w:r>
      <w:r w:rsidR="00D971D9" w:rsidRPr="00D971D9">
        <w:rPr>
          <w:lang w:val="es-PY"/>
        </w:rPr>
        <w:t>en</w:t>
      </w:r>
      <w:r w:rsidR="00D50D7D">
        <w:rPr>
          <w:lang w:val="es-PY"/>
        </w:rPr>
        <w:t xml:space="preserve"> </w:t>
      </w:r>
      <w:r w:rsidR="00D971D9" w:rsidRPr="00D971D9">
        <w:rPr>
          <w:lang w:val="es-PY"/>
        </w:rPr>
        <w:t>los</w:t>
      </w:r>
      <w:r w:rsidR="00D50D7D">
        <w:rPr>
          <w:lang w:val="es-PY"/>
        </w:rPr>
        <w:t xml:space="preserve"> </w:t>
      </w:r>
      <w:r w:rsidR="00D971D9" w:rsidRPr="00D971D9">
        <w:rPr>
          <w:lang w:val="es-PY"/>
        </w:rPr>
        <w:t>Periodos</w:t>
      </w:r>
      <w:r w:rsidR="00D50D7D">
        <w:rPr>
          <w:lang w:val="es-PY"/>
        </w:rPr>
        <w:t xml:space="preserve"> </w:t>
      </w:r>
      <w:r w:rsidR="00D971D9" w:rsidRPr="00D971D9">
        <w:rPr>
          <w:lang w:val="es-PY"/>
        </w:rPr>
        <w:t>de</w:t>
      </w:r>
      <w:r w:rsidR="00D50D7D">
        <w:rPr>
          <w:lang w:val="es-PY"/>
        </w:rPr>
        <w:t xml:space="preserve"> </w:t>
      </w:r>
      <w:r w:rsidR="00D971D9" w:rsidRPr="00D971D9">
        <w:rPr>
          <w:lang w:val="es-PY"/>
        </w:rPr>
        <w:t>Mayor</w:t>
      </w:r>
      <w:r w:rsidR="00D50D7D">
        <w:rPr>
          <w:lang w:val="es-PY"/>
        </w:rPr>
        <w:t xml:space="preserve"> </w:t>
      </w:r>
      <w:r w:rsidR="00D971D9" w:rsidRPr="00D971D9">
        <w:rPr>
          <w:lang w:val="es-PY"/>
        </w:rPr>
        <w:t>Interés</w:t>
      </w:r>
      <w:r w:rsidR="00D50D7D">
        <w:rPr>
          <w:lang w:val="es-PY"/>
        </w:rPr>
        <w:t xml:space="preserve"> </w:t>
      </w:r>
      <w:r w:rsidR="00D971D9" w:rsidRPr="00D971D9">
        <w:rPr>
          <w:lang w:val="es-PY"/>
        </w:rPr>
        <w:t>(PMI),</w:t>
      </w:r>
      <w:r w:rsidR="00D50D7D">
        <w:rPr>
          <w:lang w:val="es-PY"/>
        </w:rPr>
        <w:t xml:space="preserve"> </w:t>
      </w:r>
      <w:r w:rsidR="00D971D9" w:rsidRPr="00D971D9">
        <w:rPr>
          <w:lang w:val="es-PY"/>
        </w:rPr>
        <w:t>definidos</w:t>
      </w:r>
      <w:r w:rsidR="00D50D7D">
        <w:rPr>
          <w:lang w:val="es-PY"/>
        </w:rPr>
        <w:t xml:space="preserve"> </w:t>
      </w:r>
      <w:r w:rsidR="00D971D9" w:rsidRPr="00D971D9">
        <w:rPr>
          <w:lang w:val="es-PY"/>
        </w:rPr>
        <w:t>como</w:t>
      </w:r>
      <w:r w:rsidR="00D50D7D">
        <w:rPr>
          <w:lang w:val="es-PY"/>
        </w:rPr>
        <w:t xml:space="preserve"> </w:t>
      </w:r>
      <w:r w:rsidR="00D971D9" w:rsidRPr="00D971D9">
        <w:rPr>
          <w:lang w:val="es-PY"/>
        </w:rPr>
        <w:t>de</w:t>
      </w:r>
      <w:r w:rsidR="00D50D7D">
        <w:rPr>
          <w:lang w:val="es-PY"/>
        </w:rPr>
        <w:t xml:space="preserve"> </w:t>
      </w:r>
      <w:r w:rsidR="00D971D9" w:rsidRPr="00D971D9">
        <w:rPr>
          <w:lang w:val="es-PY"/>
        </w:rPr>
        <w:t>09:00</w:t>
      </w:r>
      <w:r w:rsidR="00D50D7D">
        <w:rPr>
          <w:lang w:val="es-PY"/>
        </w:rPr>
        <w:t xml:space="preserve"> </w:t>
      </w:r>
      <w:r w:rsidR="00D971D9" w:rsidRPr="00D971D9">
        <w:rPr>
          <w:lang w:val="es-PY"/>
        </w:rPr>
        <w:t>a</w:t>
      </w:r>
      <w:r w:rsidR="00D50D7D">
        <w:rPr>
          <w:lang w:val="es-PY"/>
        </w:rPr>
        <w:t xml:space="preserve"> </w:t>
      </w:r>
      <w:r w:rsidR="00D971D9" w:rsidRPr="00D971D9">
        <w:rPr>
          <w:lang w:val="es-PY"/>
        </w:rPr>
        <w:t>12:00</w:t>
      </w:r>
      <w:r w:rsidR="00D50D7D">
        <w:rPr>
          <w:lang w:val="es-PY"/>
        </w:rPr>
        <w:t xml:space="preserve"> </w:t>
      </w:r>
      <w:r w:rsidR="00D971D9" w:rsidRPr="00D971D9">
        <w:rPr>
          <w:lang w:val="es-PY"/>
        </w:rPr>
        <w:t>horas</w:t>
      </w:r>
      <w:r w:rsidR="00D50D7D">
        <w:rPr>
          <w:lang w:val="es-PY"/>
        </w:rPr>
        <w:t xml:space="preserve"> </w:t>
      </w:r>
      <w:r w:rsidR="00D971D9" w:rsidRPr="00D971D9">
        <w:rPr>
          <w:lang w:val="es-PY"/>
        </w:rPr>
        <w:t>y</w:t>
      </w:r>
      <w:r w:rsidR="00D50D7D">
        <w:rPr>
          <w:lang w:val="es-PY"/>
        </w:rPr>
        <w:t xml:space="preserve"> </w:t>
      </w:r>
      <w:r w:rsidR="00D971D9" w:rsidRPr="00D971D9">
        <w:rPr>
          <w:lang w:val="es-PY"/>
        </w:rPr>
        <w:t>de</w:t>
      </w:r>
      <w:r w:rsidR="00D50D7D">
        <w:rPr>
          <w:lang w:val="es-PY"/>
        </w:rPr>
        <w:t xml:space="preserve"> </w:t>
      </w:r>
      <w:r w:rsidR="00D971D9" w:rsidRPr="00D971D9">
        <w:rPr>
          <w:lang w:val="es-PY"/>
        </w:rPr>
        <w:t>17:00</w:t>
      </w:r>
      <w:r w:rsidR="00D50D7D">
        <w:rPr>
          <w:lang w:val="es-PY"/>
        </w:rPr>
        <w:t xml:space="preserve"> </w:t>
      </w:r>
      <w:r w:rsidR="00D971D9" w:rsidRPr="00D971D9">
        <w:rPr>
          <w:lang w:val="es-PY"/>
        </w:rPr>
        <w:t>a</w:t>
      </w:r>
      <w:r w:rsidR="00D50D7D">
        <w:rPr>
          <w:lang w:val="es-PY"/>
        </w:rPr>
        <w:t xml:space="preserve"> </w:t>
      </w:r>
      <w:r w:rsidR="00D971D9" w:rsidRPr="00D971D9">
        <w:rPr>
          <w:lang w:val="es-PY"/>
        </w:rPr>
        <w:t>2</w:t>
      </w:r>
      <w:r w:rsidR="00B02147">
        <w:rPr>
          <w:lang w:val="es-PY"/>
        </w:rPr>
        <w:t>1</w:t>
      </w:r>
      <w:r w:rsidR="00D971D9" w:rsidRPr="00D971D9">
        <w:rPr>
          <w:lang w:val="es-PY"/>
        </w:rPr>
        <w:t>:00</w:t>
      </w:r>
      <w:r w:rsidR="00D50D7D">
        <w:rPr>
          <w:lang w:val="es-PY"/>
        </w:rPr>
        <w:t xml:space="preserve"> </w:t>
      </w:r>
      <w:r w:rsidR="00D971D9" w:rsidRPr="00D971D9">
        <w:rPr>
          <w:lang w:val="es-PY"/>
        </w:rPr>
        <w:t>horas,</w:t>
      </w:r>
      <w:r w:rsidR="00D50D7D">
        <w:rPr>
          <w:lang w:val="es-PY"/>
        </w:rPr>
        <w:t xml:space="preserve"> </w:t>
      </w:r>
      <w:r w:rsidR="00D971D9" w:rsidRPr="00D971D9">
        <w:rPr>
          <w:lang w:val="es-PY"/>
        </w:rPr>
        <w:t>de</w:t>
      </w:r>
      <w:r w:rsidR="00D50D7D">
        <w:rPr>
          <w:lang w:val="es-PY"/>
        </w:rPr>
        <w:t xml:space="preserve"> </w:t>
      </w:r>
      <w:r w:rsidR="00D971D9" w:rsidRPr="00D971D9">
        <w:rPr>
          <w:lang w:val="es-PY"/>
        </w:rPr>
        <w:t>lunes</w:t>
      </w:r>
      <w:r w:rsidR="00D50D7D">
        <w:rPr>
          <w:lang w:val="es-PY"/>
        </w:rPr>
        <w:t xml:space="preserve"> </w:t>
      </w:r>
      <w:r w:rsidR="00D971D9" w:rsidRPr="00D971D9">
        <w:rPr>
          <w:lang w:val="es-PY"/>
        </w:rPr>
        <w:t>a</w:t>
      </w:r>
      <w:r w:rsidR="00D50D7D">
        <w:rPr>
          <w:lang w:val="es-PY"/>
        </w:rPr>
        <w:t xml:space="preserve"> </w:t>
      </w:r>
      <w:r w:rsidR="00D971D9" w:rsidRPr="00D971D9">
        <w:rPr>
          <w:lang w:val="es-PY"/>
        </w:rPr>
        <w:t>viernes,</w:t>
      </w:r>
      <w:r w:rsidR="00D50D7D">
        <w:rPr>
          <w:lang w:val="es-PY"/>
        </w:rPr>
        <w:t xml:space="preserve"> </w:t>
      </w:r>
      <w:r w:rsidR="00D971D9" w:rsidRPr="00D971D9">
        <w:rPr>
          <w:lang w:val="es-PY"/>
        </w:rPr>
        <w:t>iniciando</w:t>
      </w:r>
      <w:r w:rsidR="00D50D7D">
        <w:rPr>
          <w:lang w:val="es-PY"/>
        </w:rPr>
        <w:t xml:space="preserve"> </w:t>
      </w:r>
      <w:r w:rsidR="00D971D9" w:rsidRPr="00D971D9">
        <w:rPr>
          <w:lang w:val="es-PY"/>
        </w:rPr>
        <w:t>en</w:t>
      </w:r>
      <w:r w:rsidR="00D50D7D">
        <w:rPr>
          <w:lang w:val="es-PY"/>
        </w:rPr>
        <w:t xml:space="preserve"> </w:t>
      </w:r>
      <w:r w:rsidR="00D971D9" w:rsidRPr="00D971D9">
        <w:rPr>
          <w:lang w:val="es-PY"/>
        </w:rPr>
        <w:t>el</w:t>
      </w:r>
      <w:r w:rsidR="00D50D7D">
        <w:rPr>
          <w:lang w:val="es-PY"/>
        </w:rPr>
        <w:t xml:space="preserve"> </w:t>
      </w:r>
      <w:r w:rsidR="00D971D9" w:rsidRPr="00D971D9">
        <w:rPr>
          <w:lang w:val="es-PY"/>
        </w:rPr>
        <w:t>tercer</w:t>
      </w:r>
      <w:r w:rsidR="00D50D7D">
        <w:rPr>
          <w:lang w:val="es-PY"/>
        </w:rPr>
        <w:t xml:space="preserve"> </w:t>
      </w:r>
      <w:r w:rsidR="00D971D9" w:rsidRPr="00D971D9">
        <w:rPr>
          <w:lang w:val="es-PY"/>
        </w:rPr>
        <w:t>lunes</w:t>
      </w:r>
      <w:r w:rsidR="00D50D7D">
        <w:rPr>
          <w:lang w:val="es-PY"/>
        </w:rPr>
        <w:t xml:space="preserve"> </w:t>
      </w:r>
      <w:r w:rsidR="00D971D9" w:rsidRPr="00D971D9">
        <w:rPr>
          <w:lang w:val="es-PY"/>
        </w:rPr>
        <w:t>de</w:t>
      </w:r>
      <w:r w:rsidR="00D50D7D">
        <w:rPr>
          <w:lang w:val="es-PY"/>
        </w:rPr>
        <w:t xml:space="preserve"> </w:t>
      </w:r>
      <w:r w:rsidR="00D971D9" w:rsidRPr="00D971D9">
        <w:rPr>
          <w:lang w:val="es-PY"/>
        </w:rPr>
        <w:t>cada</w:t>
      </w:r>
      <w:r w:rsidR="00D50D7D">
        <w:rPr>
          <w:lang w:val="es-PY"/>
        </w:rPr>
        <w:t xml:space="preserve"> </w:t>
      </w:r>
      <w:r w:rsidR="00D971D9" w:rsidRPr="00D971D9">
        <w:rPr>
          <w:lang w:val="es-PY"/>
        </w:rPr>
        <w:t>mes.</w:t>
      </w:r>
      <w:r w:rsidR="00D50D7D">
        <w:rPr>
          <w:lang w:val="es-PY"/>
        </w:rPr>
        <w:t xml:space="preserve"> </w:t>
      </w:r>
      <w:r w:rsidR="00D971D9" w:rsidRPr="00D971D9">
        <w:rPr>
          <w:lang w:val="es-PY"/>
        </w:rPr>
        <w:t>Este</w:t>
      </w:r>
      <w:r w:rsidR="00D50D7D">
        <w:rPr>
          <w:lang w:val="es-PY"/>
        </w:rPr>
        <w:t xml:space="preserve"> </w:t>
      </w:r>
      <w:r w:rsidR="00D971D9" w:rsidRPr="00D971D9">
        <w:rPr>
          <w:lang w:val="es-PY"/>
        </w:rPr>
        <w:t>periodo</w:t>
      </w:r>
      <w:r w:rsidR="00D50D7D">
        <w:rPr>
          <w:lang w:val="es-PY"/>
        </w:rPr>
        <w:t xml:space="preserve"> </w:t>
      </w:r>
      <w:r w:rsidR="00D971D9" w:rsidRPr="00D971D9">
        <w:rPr>
          <w:lang w:val="es-PY"/>
        </w:rPr>
        <w:t>será</w:t>
      </w:r>
      <w:r w:rsidR="00D50D7D">
        <w:rPr>
          <w:lang w:val="es-PY"/>
        </w:rPr>
        <w:t xml:space="preserve"> </w:t>
      </w:r>
      <w:r w:rsidR="00D971D9" w:rsidRPr="00D971D9">
        <w:rPr>
          <w:lang w:val="es-PY"/>
        </w:rPr>
        <w:t>denominado</w:t>
      </w:r>
      <w:r w:rsidR="00D50D7D">
        <w:rPr>
          <w:lang w:val="es-PY"/>
        </w:rPr>
        <w:t xml:space="preserve"> </w:t>
      </w:r>
      <w:r w:rsidR="00D971D9" w:rsidRPr="00D971D9">
        <w:rPr>
          <w:lang w:val="es-PY"/>
        </w:rPr>
        <w:t>semana</w:t>
      </w:r>
      <w:r w:rsidR="00D50D7D">
        <w:rPr>
          <w:lang w:val="es-PY"/>
        </w:rPr>
        <w:t xml:space="preserve"> </w:t>
      </w:r>
      <w:r w:rsidR="00D971D9" w:rsidRPr="00D971D9">
        <w:rPr>
          <w:lang w:val="es-PY"/>
        </w:rPr>
        <w:t>de</w:t>
      </w:r>
      <w:r w:rsidR="00D50D7D">
        <w:rPr>
          <w:lang w:val="es-PY"/>
        </w:rPr>
        <w:t xml:space="preserve"> </w:t>
      </w:r>
      <w:r w:rsidR="00D971D9" w:rsidRPr="00D971D9">
        <w:rPr>
          <w:lang w:val="es-PY"/>
        </w:rPr>
        <w:t>medición.</w:t>
      </w:r>
      <w:r w:rsidR="00D50D7D">
        <w:rPr>
          <w:lang w:val="es-PY"/>
        </w:rPr>
        <w:t xml:space="preserve"> </w:t>
      </w:r>
      <w:r w:rsidR="00D971D9" w:rsidRPr="00D971D9">
        <w:rPr>
          <w:lang w:val="es-PY"/>
        </w:rPr>
        <w:t>No</w:t>
      </w:r>
      <w:r w:rsidR="00D50D7D">
        <w:rPr>
          <w:lang w:val="es-PY"/>
        </w:rPr>
        <w:t xml:space="preserve"> </w:t>
      </w:r>
      <w:r w:rsidR="00D971D9" w:rsidRPr="00D971D9">
        <w:rPr>
          <w:lang w:val="es-PY"/>
        </w:rPr>
        <w:t>obstante,</w:t>
      </w:r>
      <w:r w:rsidR="00D50D7D">
        <w:rPr>
          <w:lang w:val="es-PY"/>
        </w:rPr>
        <w:t xml:space="preserve"> </w:t>
      </w:r>
      <w:r w:rsidR="00D971D9" w:rsidRPr="00D971D9">
        <w:rPr>
          <w:lang w:val="es-PY"/>
        </w:rPr>
        <w:t>la</w:t>
      </w:r>
      <w:r w:rsidR="00D50D7D">
        <w:rPr>
          <w:lang w:val="es-PY"/>
        </w:rPr>
        <w:t xml:space="preserve"> </w:t>
      </w:r>
      <w:r w:rsidR="00D971D9" w:rsidRPr="00D971D9">
        <w:rPr>
          <w:lang w:val="es-PY"/>
        </w:rPr>
        <w:t>CONATEL</w:t>
      </w:r>
      <w:r w:rsidR="00D50D7D">
        <w:rPr>
          <w:lang w:val="es-PY"/>
        </w:rPr>
        <w:t xml:space="preserve"> </w:t>
      </w:r>
      <w:r w:rsidR="00D971D9" w:rsidRPr="00D971D9">
        <w:rPr>
          <w:lang w:val="es-PY"/>
        </w:rPr>
        <w:t>podrá</w:t>
      </w:r>
      <w:r w:rsidR="00D50D7D">
        <w:rPr>
          <w:lang w:val="es-PY"/>
        </w:rPr>
        <w:t xml:space="preserve"> </w:t>
      </w:r>
      <w:r w:rsidR="00D971D9" w:rsidRPr="00D971D9">
        <w:rPr>
          <w:lang w:val="es-PY"/>
        </w:rPr>
        <w:t>definir</w:t>
      </w:r>
      <w:r w:rsidR="00D50D7D">
        <w:rPr>
          <w:lang w:val="es-PY"/>
        </w:rPr>
        <w:t xml:space="preserve"> </w:t>
      </w:r>
      <w:r w:rsidR="00D971D9" w:rsidRPr="00D971D9">
        <w:rPr>
          <w:lang w:val="es-PY"/>
        </w:rPr>
        <w:t>un</w:t>
      </w:r>
      <w:r w:rsidR="00D50D7D">
        <w:rPr>
          <w:lang w:val="es-PY"/>
        </w:rPr>
        <w:t xml:space="preserve"> </w:t>
      </w:r>
      <w:r w:rsidR="00D971D9" w:rsidRPr="00D971D9">
        <w:rPr>
          <w:lang w:val="es-PY"/>
        </w:rPr>
        <w:t>calendario</w:t>
      </w:r>
      <w:r w:rsidR="00D50D7D">
        <w:rPr>
          <w:lang w:val="es-PY"/>
        </w:rPr>
        <w:t xml:space="preserve"> </w:t>
      </w:r>
      <w:r w:rsidR="00D971D9" w:rsidRPr="00D971D9">
        <w:rPr>
          <w:lang w:val="es-PY"/>
        </w:rPr>
        <w:t>estableciendo</w:t>
      </w:r>
      <w:r w:rsidR="00D50D7D">
        <w:rPr>
          <w:lang w:val="es-PY"/>
        </w:rPr>
        <w:t xml:space="preserve"> </w:t>
      </w:r>
      <w:r w:rsidR="00D971D9" w:rsidRPr="00D971D9">
        <w:rPr>
          <w:lang w:val="es-PY"/>
        </w:rPr>
        <w:t>las</w:t>
      </w:r>
      <w:r w:rsidR="00D50D7D">
        <w:rPr>
          <w:lang w:val="es-PY"/>
        </w:rPr>
        <w:t xml:space="preserve"> </w:t>
      </w:r>
      <w:r w:rsidR="00D971D9" w:rsidRPr="00D971D9">
        <w:rPr>
          <w:lang w:val="es-PY"/>
        </w:rPr>
        <w:t>semanas</w:t>
      </w:r>
      <w:r w:rsidR="00D50D7D">
        <w:rPr>
          <w:lang w:val="es-PY"/>
        </w:rPr>
        <w:t xml:space="preserve"> </w:t>
      </w:r>
      <w:r w:rsidR="00D971D9" w:rsidRPr="00D971D9">
        <w:rPr>
          <w:lang w:val="es-PY"/>
        </w:rPr>
        <w:t>de</w:t>
      </w:r>
      <w:r w:rsidR="00D50D7D">
        <w:rPr>
          <w:lang w:val="es-PY"/>
        </w:rPr>
        <w:t xml:space="preserve"> </w:t>
      </w:r>
      <w:r w:rsidR="00D971D9" w:rsidRPr="00D971D9">
        <w:rPr>
          <w:lang w:val="es-PY"/>
        </w:rPr>
        <w:t>medición</w:t>
      </w:r>
      <w:r w:rsidR="00D50D7D">
        <w:rPr>
          <w:lang w:val="es-PY"/>
        </w:rPr>
        <w:t xml:space="preserve"> </w:t>
      </w:r>
      <w:r w:rsidR="00D971D9" w:rsidRPr="00D971D9">
        <w:rPr>
          <w:lang w:val="es-PY"/>
        </w:rPr>
        <w:t>el</w:t>
      </w:r>
      <w:r w:rsidR="00D50D7D">
        <w:rPr>
          <w:lang w:val="es-PY"/>
        </w:rPr>
        <w:t xml:space="preserve"> </w:t>
      </w:r>
      <w:r w:rsidR="00D971D9" w:rsidRPr="00D971D9">
        <w:rPr>
          <w:lang w:val="es-PY"/>
        </w:rPr>
        <w:t>cual</w:t>
      </w:r>
      <w:r w:rsidR="00D50D7D">
        <w:rPr>
          <w:lang w:val="es-PY"/>
        </w:rPr>
        <w:t xml:space="preserve"> </w:t>
      </w:r>
      <w:r w:rsidR="00D971D9" w:rsidRPr="00D971D9">
        <w:rPr>
          <w:lang w:val="es-PY"/>
        </w:rPr>
        <w:t>deberá</w:t>
      </w:r>
      <w:r w:rsidR="00D50D7D">
        <w:rPr>
          <w:lang w:val="es-PY"/>
        </w:rPr>
        <w:t xml:space="preserve"> </w:t>
      </w:r>
      <w:r w:rsidR="00D971D9" w:rsidRPr="00D971D9">
        <w:rPr>
          <w:lang w:val="es-PY"/>
        </w:rPr>
        <w:t>ser</w:t>
      </w:r>
      <w:r w:rsidR="00D50D7D">
        <w:rPr>
          <w:lang w:val="es-PY"/>
        </w:rPr>
        <w:t xml:space="preserve"> </w:t>
      </w:r>
      <w:r w:rsidR="00D971D9" w:rsidRPr="00D971D9">
        <w:rPr>
          <w:lang w:val="es-PY"/>
        </w:rPr>
        <w:t>remitido</w:t>
      </w:r>
      <w:r w:rsidR="00D50D7D">
        <w:rPr>
          <w:lang w:val="es-PY"/>
        </w:rPr>
        <w:t xml:space="preserve"> </w:t>
      </w:r>
      <w:r w:rsidR="00D971D9" w:rsidRPr="00D971D9">
        <w:rPr>
          <w:lang w:val="es-PY"/>
        </w:rPr>
        <w:t>a</w:t>
      </w:r>
      <w:r w:rsidR="00D50D7D">
        <w:rPr>
          <w:lang w:val="es-PY"/>
        </w:rPr>
        <w:t xml:space="preserve"> </w:t>
      </w:r>
      <w:r w:rsidR="00D971D9" w:rsidRPr="00D971D9">
        <w:rPr>
          <w:lang w:val="es-PY"/>
        </w:rPr>
        <w:t>los</w:t>
      </w:r>
      <w:r w:rsidR="00D50D7D">
        <w:rPr>
          <w:lang w:val="es-PY"/>
        </w:rPr>
        <w:t xml:space="preserve"> </w:t>
      </w:r>
      <w:r w:rsidR="00D971D9" w:rsidRPr="00D971D9">
        <w:rPr>
          <w:lang w:val="es-PY"/>
        </w:rPr>
        <w:t>Prestadores</w:t>
      </w:r>
      <w:r w:rsidR="00D50D7D">
        <w:rPr>
          <w:lang w:val="es-PY"/>
        </w:rPr>
        <w:t xml:space="preserve"> </w:t>
      </w:r>
      <w:r w:rsidR="00D971D9" w:rsidRPr="00D971D9">
        <w:rPr>
          <w:lang w:val="es-PY"/>
        </w:rPr>
        <w:t>en</w:t>
      </w:r>
      <w:r w:rsidR="00D50D7D">
        <w:rPr>
          <w:lang w:val="es-PY"/>
        </w:rPr>
        <w:t xml:space="preserve"> </w:t>
      </w:r>
      <w:r w:rsidR="00D971D9" w:rsidRPr="00D971D9">
        <w:rPr>
          <w:lang w:val="es-PY"/>
        </w:rPr>
        <w:t>el</w:t>
      </w:r>
      <w:r w:rsidR="00D50D7D">
        <w:rPr>
          <w:lang w:val="es-PY"/>
        </w:rPr>
        <w:t xml:space="preserve"> </w:t>
      </w:r>
      <w:r w:rsidR="00D971D9" w:rsidRPr="00D971D9">
        <w:rPr>
          <w:lang w:val="es-PY"/>
        </w:rPr>
        <w:t>mes</w:t>
      </w:r>
      <w:r w:rsidR="00D50D7D">
        <w:rPr>
          <w:lang w:val="es-PY"/>
        </w:rPr>
        <w:t xml:space="preserve"> </w:t>
      </w:r>
      <w:r w:rsidR="00D971D9" w:rsidRPr="00D971D9">
        <w:rPr>
          <w:lang w:val="es-PY"/>
        </w:rPr>
        <w:t>de</w:t>
      </w:r>
      <w:r w:rsidR="00D50D7D">
        <w:rPr>
          <w:lang w:val="es-PY"/>
        </w:rPr>
        <w:t xml:space="preserve"> </w:t>
      </w:r>
      <w:r w:rsidR="00D971D9" w:rsidRPr="00D971D9">
        <w:rPr>
          <w:lang w:val="es-PY"/>
        </w:rPr>
        <w:t>diciembre</w:t>
      </w:r>
      <w:r w:rsidR="00D50D7D">
        <w:rPr>
          <w:lang w:val="es-PY"/>
        </w:rPr>
        <w:t xml:space="preserve"> </w:t>
      </w:r>
      <w:r w:rsidR="00D971D9" w:rsidRPr="00D971D9">
        <w:rPr>
          <w:lang w:val="es-PY"/>
        </w:rPr>
        <w:t>del</w:t>
      </w:r>
      <w:r w:rsidR="00D50D7D">
        <w:rPr>
          <w:lang w:val="es-PY"/>
        </w:rPr>
        <w:t xml:space="preserve"> </w:t>
      </w:r>
      <w:r w:rsidR="00D971D9" w:rsidRPr="00D971D9">
        <w:rPr>
          <w:lang w:val="es-PY"/>
        </w:rPr>
        <w:t>año</w:t>
      </w:r>
      <w:r w:rsidR="00D50D7D">
        <w:rPr>
          <w:lang w:val="es-PY"/>
        </w:rPr>
        <w:t xml:space="preserve"> </w:t>
      </w:r>
      <w:r w:rsidR="00D971D9" w:rsidRPr="00D971D9">
        <w:rPr>
          <w:lang w:val="es-PY"/>
        </w:rPr>
        <w:t>anterior</w:t>
      </w:r>
      <w:r w:rsidR="00D50D7D">
        <w:rPr>
          <w:lang w:val="es-PY"/>
        </w:rPr>
        <w:t xml:space="preserve"> </w:t>
      </w:r>
      <w:r w:rsidR="00D971D9" w:rsidRPr="00D971D9">
        <w:rPr>
          <w:lang w:val="es-PY"/>
        </w:rPr>
        <w:t>al</w:t>
      </w:r>
      <w:r w:rsidR="00D50D7D">
        <w:rPr>
          <w:lang w:val="es-PY"/>
        </w:rPr>
        <w:t xml:space="preserve"> </w:t>
      </w:r>
      <w:r w:rsidR="00D971D9" w:rsidRPr="00D971D9">
        <w:rPr>
          <w:lang w:val="es-PY"/>
        </w:rPr>
        <w:t>año</w:t>
      </w:r>
      <w:r w:rsidR="00D50D7D">
        <w:rPr>
          <w:lang w:val="es-PY"/>
        </w:rPr>
        <w:t xml:space="preserve"> </w:t>
      </w:r>
      <w:r w:rsidR="00D971D9" w:rsidRPr="00D971D9">
        <w:rPr>
          <w:lang w:val="es-PY"/>
        </w:rPr>
        <w:t>que</w:t>
      </w:r>
      <w:r w:rsidR="00D50D7D">
        <w:rPr>
          <w:lang w:val="es-PY"/>
        </w:rPr>
        <w:t xml:space="preserve"> </w:t>
      </w:r>
      <w:r w:rsidR="00D971D9" w:rsidRPr="00D971D9">
        <w:rPr>
          <w:lang w:val="es-PY"/>
        </w:rPr>
        <w:t>se</w:t>
      </w:r>
      <w:r w:rsidR="00D50D7D">
        <w:rPr>
          <w:lang w:val="es-PY"/>
        </w:rPr>
        <w:t xml:space="preserve"> </w:t>
      </w:r>
      <w:r w:rsidR="00D971D9" w:rsidRPr="00D971D9">
        <w:rPr>
          <w:lang w:val="es-PY"/>
        </w:rPr>
        <w:t>efectuarán</w:t>
      </w:r>
      <w:r w:rsidR="00D50D7D">
        <w:rPr>
          <w:lang w:val="es-PY"/>
        </w:rPr>
        <w:t xml:space="preserve"> </w:t>
      </w:r>
      <w:r w:rsidR="00D971D9" w:rsidRPr="00D971D9">
        <w:rPr>
          <w:lang w:val="es-PY"/>
        </w:rPr>
        <w:t>las</w:t>
      </w:r>
      <w:r w:rsidR="00D50D7D">
        <w:rPr>
          <w:lang w:val="es-PY"/>
        </w:rPr>
        <w:t xml:space="preserve"> </w:t>
      </w:r>
      <w:r w:rsidR="00D971D9" w:rsidRPr="00D971D9">
        <w:rPr>
          <w:lang w:val="es-PY"/>
        </w:rPr>
        <w:t>mediciones</w:t>
      </w:r>
      <w:r w:rsidR="002E1FB2" w:rsidRPr="007A2060">
        <w:rPr>
          <w:lang w:val="es-PY"/>
        </w:rPr>
        <w:t>. La CONATEL podrá modificar el calendario de mediciones en caso de que lo considere necesario</w:t>
      </w:r>
      <w:r w:rsidRPr="007A2060">
        <w:t>.</w:t>
      </w:r>
    </w:p>
    <w:p w14:paraId="0F7C2352" w14:textId="3AB4C1AB" w:rsidR="005F60E5" w:rsidRDefault="00B1274B" w:rsidP="00043DD0">
      <w:pPr>
        <w:rPr>
          <w:lang w:val="es-PY"/>
        </w:rPr>
      </w:pPr>
      <w:bookmarkStart w:id="139" w:name="_Hlk521275104"/>
      <w:r w:rsidRPr="00B1274B">
        <w:rPr>
          <w:b/>
        </w:rPr>
        <w:t>Artículo</w:t>
      </w:r>
      <w:r w:rsidR="00D50D7D">
        <w:rPr>
          <w:b/>
        </w:rPr>
        <w:t xml:space="preserve"> </w:t>
      </w:r>
      <w:r w:rsidR="009F0D5D">
        <w:rPr>
          <w:b/>
        </w:rPr>
        <w:t>47</w:t>
      </w:r>
      <w:r w:rsidR="009F0D5D" w:rsidRPr="00B1274B">
        <w:rPr>
          <w:b/>
        </w:rPr>
        <w:t>º</w:t>
      </w:r>
      <w:r w:rsidRPr="00B1274B">
        <w:tab/>
      </w:r>
      <w:bookmarkEnd w:id="139"/>
      <w:r w:rsidR="00D971D9" w:rsidRPr="00D971D9">
        <w:rPr>
          <w:lang w:val="es-PY"/>
        </w:rPr>
        <w:t>Las</w:t>
      </w:r>
      <w:r w:rsidR="00D50D7D">
        <w:rPr>
          <w:lang w:val="es-PY"/>
        </w:rPr>
        <w:t xml:space="preserve"> </w:t>
      </w:r>
      <w:r w:rsidR="00D971D9" w:rsidRPr="00D971D9">
        <w:rPr>
          <w:lang w:val="es-PY"/>
        </w:rPr>
        <w:t>mediciones</w:t>
      </w:r>
      <w:r w:rsidR="00D50D7D">
        <w:rPr>
          <w:lang w:val="es-PY"/>
        </w:rPr>
        <w:t xml:space="preserve"> </w:t>
      </w:r>
      <w:r w:rsidR="00D971D9" w:rsidRPr="00D971D9">
        <w:rPr>
          <w:lang w:val="es-PY"/>
        </w:rPr>
        <w:t>que</w:t>
      </w:r>
      <w:r w:rsidR="00D50D7D">
        <w:rPr>
          <w:lang w:val="es-PY"/>
        </w:rPr>
        <w:t xml:space="preserve"> </w:t>
      </w:r>
      <w:r w:rsidR="00D971D9" w:rsidRPr="00D971D9">
        <w:rPr>
          <w:lang w:val="es-PY"/>
        </w:rPr>
        <w:t>afecten</w:t>
      </w:r>
      <w:r w:rsidR="00D50D7D">
        <w:rPr>
          <w:lang w:val="es-PY"/>
        </w:rPr>
        <w:t xml:space="preserve"> </w:t>
      </w:r>
      <w:r w:rsidR="00D971D9" w:rsidRPr="00D971D9">
        <w:rPr>
          <w:lang w:val="es-PY"/>
        </w:rPr>
        <w:t>al</w:t>
      </w:r>
      <w:r w:rsidR="00D50D7D">
        <w:rPr>
          <w:lang w:val="es-PY"/>
        </w:rPr>
        <w:t xml:space="preserve"> </w:t>
      </w:r>
      <w:r w:rsidR="00D971D9" w:rsidRPr="00D971D9">
        <w:rPr>
          <w:lang w:val="es-PY"/>
        </w:rPr>
        <w:t>Servicio</w:t>
      </w:r>
      <w:r w:rsidR="00D50D7D">
        <w:rPr>
          <w:lang w:val="es-PY"/>
        </w:rPr>
        <w:t xml:space="preserve"> </w:t>
      </w:r>
      <w:r w:rsidR="00D971D9" w:rsidRPr="00D971D9">
        <w:rPr>
          <w:lang w:val="es-PY"/>
        </w:rPr>
        <w:t>Básico</w:t>
      </w:r>
      <w:r w:rsidR="00D50D7D">
        <w:rPr>
          <w:lang w:val="es-PY"/>
        </w:rPr>
        <w:t xml:space="preserve"> </w:t>
      </w:r>
      <w:r w:rsidR="00D971D9" w:rsidRPr="00D971D9">
        <w:rPr>
          <w:lang w:val="es-PY"/>
        </w:rPr>
        <w:t>se</w:t>
      </w:r>
      <w:r w:rsidR="00D50D7D">
        <w:rPr>
          <w:lang w:val="es-PY"/>
        </w:rPr>
        <w:t xml:space="preserve"> </w:t>
      </w:r>
      <w:r w:rsidR="00D971D9" w:rsidRPr="00D971D9">
        <w:rPr>
          <w:lang w:val="es-PY"/>
        </w:rPr>
        <w:t>efectuarán</w:t>
      </w:r>
      <w:r w:rsidR="00D50D7D">
        <w:rPr>
          <w:lang w:val="es-PY"/>
        </w:rPr>
        <w:t xml:space="preserve"> </w:t>
      </w:r>
      <w:r w:rsidR="00D971D9" w:rsidRPr="00D971D9">
        <w:rPr>
          <w:lang w:val="es-PY"/>
        </w:rPr>
        <w:t>en</w:t>
      </w:r>
      <w:r w:rsidR="00D50D7D">
        <w:rPr>
          <w:lang w:val="es-PY"/>
        </w:rPr>
        <w:t xml:space="preserve"> </w:t>
      </w:r>
      <w:r w:rsidR="00D971D9" w:rsidRPr="00D971D9">
        <w:rPr>
          <w:lang w:val="es-PY"/>
        </w:rPr>
        <w:t>cada</w:t>
      </w:r>
      <w:r w:rsidR="00D50D7D">
        <w:rPr>
          <w:lang w:val="es-PY"/>
        </w:rPr>
        <w:t xml:space="preserve"> </w:t>
      </w:r>
      <w:r w:rsidR="00D971D9" w:rsidRPr="00D971D9">
        <w:rPr>
          <w:lang w:val="es-PY"/>
        </w:rPr>
        <w:t>una</w:t>
      </w:r>
      <w:r w:rsidR="00D50D7D">
        <w:rPr>
          <w:lang w:val="es-PY"/>
        </w:rPr>
        <w:t xml:space="preserve"> </w:t>
      </w:r>
      <w:r w:rsidR="00D971D9" w:rsidRPr="00D971D9">
        <w:rPr>
          <w:lang w:val="es-PY"/>
        </w:rPr>
        <w:t>de</w:t>
      </w:r>
      <w:r w:rsidR="00D50D7D">
        <w:rPr>
          <w:lang w:val="es-PY"/>
        </w:rPr>
        <w:t xml:space="preserve"> </w:t>
      </w:r>
      <w:r w:rsidR="00D971D9" w:rsidRPr="00D971D9">
        <w:rPr>
          <w:lang w:val="es-PY"/>
        </w:rPr>
        <w:t>las</w:t>
      </w:r>
      <w:r w:rsidR="00D50D7D">
        <w:rPr>
          <w:lang w:val="es-PY"/>
        </w:rPr>
        <w:t xml:space="preserve"> </w:t>
      </w:r>
      <w:r w:rsidR="00D971D9" w:rsidRPr="00D971D9">
        <w:rPr>
          <w:lang w:val="es-PY"/>
        </w:rPr>
        <w:t>centrales</w:t>
      </w:r>
      <w:r w:rsidR="00D50D7D">
        <w:rPr>
          <w:lang w:val="es-PY"/>
        </w:rPr>
        <w:t xml:space="preserve"> </w:t>
      </w:r>
      <w:r w:rsidR="00D971D9" w:rsidRPr="00D971D9">
        <w:rPr>
          <w:lang w:val="es-PY"/>
        </w:rPr>
        <w:t>de</w:t>
      </w:r>
      <w:r w:rsidR="00D50D7D">
        <w:rPr>
          <w:lang w:val="es-PY"/>
        </w:rPr>
        <w:t xml:space="preserve"> </w:t>
      </w:r>
      <w:r w:rsidR="00D971D9" w:rsidRPr="00D971D9">
        <w:rPr>
          <w:lang w:val="es-PY"/>
        </w:rPr>
        <w:t>conmutación,</w:t>
      </w:r>
      <w:r w:rsidR="00D50D7D">
        <w:rPr>
          <w:lang w:val="es-PY"/>
        </w:rPr>
        <w:t xml:space="preserve"> </w:t>
      </w:r>
      <w:r w:rsidR="00D971D9" w:rsidRPr="00D971D9">
        <w:rPr>
          <w:lang w:val="es-PY"/>
        </w:rPr>
        <w:t>consolidando</w:t>
      </w:r>
      <w:r w:rsidR="00D50D7D">
        <w:rPr>
          <w:lang w:val="es-PY"/>
        </w:rPr>
        <w:t xml:space="preserve"> </w:t>
      </w:r>
      <w:r w:rsidR="00D971D9" w:rsidRPr="00D971D9">
        <w:rPr>
          <w:lang w:val="es-PY"/>
        </w:rPr>
        <w:t>los</w:t>
      </w:r>
      <w:r w:rsidR="00D50D7D">
        <w:rPr>
          <w:lang w:val="es-PY"/>
        </w:rPr>
        <w:t xml:space="preserve"> </w:t>
      </w:r>
      <w:r w:rsidR="00D971D9" w:rsidRPr="00D971D9">
        <w:rPr>
          <w:lang w:val="es-PY"/>
        </w:rPr>
        <w:t>resultados</w:t>
      </w:r>
      <w:r w:rsidR="00D50D7D">
        <w:rPr>
          <w:lang w:val="es-PY"/>
        </w:rPr>
        <w:t xml:space="preserve"> </w:t>
      </w:r>
      <w:r w:rsidR="008D68CE">
        <w:rPr>
          <w:lang w:val="es-PY"/>
        </w:rPr>
        <w:t>conforme</w:t>
      </w:r>
      <w:r w:rsidR="00D50D7D">
        <w:rPr>
          <w:lang w:val="es-PY"/>
        </w:rPr>
        <w:t xml:space="preserve"> </w:t>
      </w:r>
      <w:r w:rsidR="008D68CE">
        <w:rPr>
          <w:lang w:val="es-PY"/>
        </w:rPr>
        <w:t>a</w:t>
      </w:r>
      <w:r w:rsidR="00D50D7D">
        <w:rPr>
          <w:lang w:val="es-PY"/>
        </w:rPr>
        <w:t xml:space="preserve"> </w:t>
      </w:r>
      <w:r w:rsidR="008D68CE">
        <w:rPr>
          <w:lang w:val="es-PY"/>
        </w:rPr>
        <w:t>la</w:t>
      </w:r>
      <w:r w:rsidR="00D50D7D">
        <w:rPr>
          <w:lang w:val="es-PY"/>
        </w:rPr>
        <w:t xml:space="preserve"> </w:t>
      </w:r>
      <w:r w:rsidR="008D68CE">
        <w:rPr>
          <w:lang w:val="es-PY"/>
        </w:rPr>
        <w:t>desagregación</w:t>
      </w:r>
      <w:r w:rsidR="00D50D7D">
        <w:rPr>
          <w:lang w:val="es-PY"/>
        </w:rPr>
        <w:t xml:space="preserve"> </w:t>
      </w:r>
      <w:r w:rsidR="008D68CE">
        <w:rPr>
          <w:lang w:val="es-PY"/>
        </w:rPr>
        <w:t>geográfica</w:t>
      </w:r>
      <w:r w:rsidR="00D50D7D">
        <w:rPr>
          <w:lang w:val="es-PY"/>
        </w:rPr>
        <w:t xml:space="preserve"> </w:t>
      </w:r>
      <w:r w:rsidR="008D68CE">
        <w:rPr>
          <w:lang w:val="es-PY"/>
        </w:rPr>
        <w:t>establecida</w:t>
      </w:r>
      <w:r w:rsidR="00D50D7D">
        <w:rPr>
          <w:lang w:val="es-PY"/>
        </w:rPr>
        <w:t xml:space="preserve"> </w:t>
      </w:r>
      <w:r w:rsidR="008D68CE">
        <w:rPr>
          <w:lang w:val="es-PY"/>
        </w:rPr>
        <w:t>en</w:t>
      </w:r>
      <w:r w:rsidR="00D50D7D">
        <w:rPr>
          <w:lang w:val="es-PY"/>
        </w:rPr>
        <w:t xml:space="preserve"> </w:t>
      </w:r>
      <w:r w:rsidR="008D68CE">
        <w:rPr>
          <w:lang w:val="es-PY"/>
        </w:rPr>
        <w:t>el</w:t>
      </w:r>
      <w:r w:rsidR="00D50D7D">
        <w:rPr>
          <w:lang w:val="es-PY"/>
        </w:rPr>
        <w:t xml:space="preserve"> </w:t>
      </w:r>
      <w:r w:rsidR="008D68CE">
        <w:rPr>
          <w:lang w:val="es-PY"/>
        </w:rPr>
        <w:t>presente</w:t>
      </w:r>
      <w:r w:rsidR="00D50D7D">
        <w:rPr>
          <w:lang w:val="es-PY"/>
        </w:rPr>
        <w:t xml:space="preserve"> </w:t>
      </w:r>
      <w:r w:rsidR="008D68CE">
        <w:rPr>
          <w:lang w:val="es-PY"/>
        </w:rPr>
        <w:t>Reglamento</w:t>
      </w:r>
      <w:r w:rsidR="00D971D9" w:rsidRPr="00D971D9">
        <w:rPr>
          <w:lang w:val="es-PY"/>
        </w:rPr>
        <w:t>.</w:t>
      </w:r>
    </w:p>
    <w:p w14:paraId="12219C3C" w14:textId="59519D40" w:rsidR="005F60E5" w:rsidRDefault="009F0D5D" w:rsidP="00043DD0">
      <w:r w:rsidRPr="00B1274B">
        <w:rPr>
          <w:b/>
        </w:rPr>
        <w:t>Artículo</w:t>
      </w:r>
      <w:r w:rsidR="00D50D7D">
        <w:rPr>
          <w:b/>
        </w:rPr>
        <w:t xml:space="preserve"> </w:t>
      </w:r>
      <w:r>
        <w:rPr>
          <w:b/>
        </w:rPr>
        <w:t>48</w:t>
      </w:r>
      <w:r w:rsidRPr="00B1274B">
        <w:rPr>
          <w:b/>
        </w:rPr>
        <w:t>º</w:t>
      </w:r>
      <w:r w:rsidRPr="00B1274B">
        <w:tab/>
      </w:r>
      <w:r w:rsidR="00D971D9" w:rsidRPr="00D971D9">
        <w:rPr>
          <w:lang w:val="es-PY"/>
        </w:rPr>
        <w:t>Las</w:t>
      </w:r>
      <w:r w:rsidR="00D50D7D">
        <w:rPr>
          <w:lang w:val="es-PY"/>
        </w:rPr>
        <w:t xml:space="preserve"> </w:t>
      </w:r>
      <w:r w:rsidR="00D971D9" w:rsidRPr="00D971D9">
        <w:rPr>
          <w:lang w:val="es-PY"/>
        </w:rPr>
        <w:t>mediciones</w:t>
      </w:r>
      <w:r w:rsidR="00D50D7D">
        <w:rPr>
          <w:lang w:val="es-PY"/>
        </w:rPr>
        <w:t xml:space="preserve"> </w:t>
      </w:r>
      <w:r w:rsidR="00D971D9" w:rsidRPr="00D971D9">
        <w:rPr>
          <w:lang w:val="es-PY"/>
        </w:rPr>
        <w:t>se</w:t>
      </w:r>
      <w:r w:rsidR="00D50D7D">
        <w:rPr>
          <w:lang w:val="es-PY"/>
        </w:rPr>
        <w:t xml:space="preserve"> </w:t>
      </w:r>
      <w:r w:rsidR="00D971D9" w:rsidRPr="00D971D9">
        <w:rPr>
          <w:lang w:val="es-PY"/>
        </w:rPr>
        <w:t>efectuarán</w:t>
      </w:r>
      <w:r w:rsidR="00D50D7D">
        <w:rPr>
          <w:lang w:val="es-PY"/>
        </w:rPr>
        <w:t xml:space="preserve"> </w:t>
      </w:r>
      <w:r w:rsidR="00D971D9" w:rsidRPr="00D971D9">
        <w:rPr>
          <w:lang w:val="es-PY"/>
        </w:rPr>
        <w:t>con</w:t>
      </w:r>
      <w:r w:rsidR="00D50D7D">
        <w:rPr>
          <w:lang w:val="es-PY"/>
        </w:rPr>
        <w:t xml:space="preserve"> </w:t>
      </w:r>
      <w:r w:rsidR="00D971D9" w:rsidRPr="00D971D9">
        <w:rPr>
          <w:lang w:val="es-PY"/>
        </w:rPr>
        <w:t>llamadas</w:t>
      </w:r>
      <w:r w:rsidR="00D50D7D">
        <w:rPr>
          <w:lang w:val="es-PY"/>
        </w:rPr>
        <w:t xml:space="preserve"> </w:t>
      </w:r>
      <w:r w:rsidR="00D971D9" w:rsidRPr="00D971D9">
        <w:rPr>
          <w:lang w:val="es-PY"/>
        </w:rPr>
        <w:t>originadas</w:t>
      </w:r>
      <w:r w:rsidR="00D50D7D">
        <w:rPr>
          <w:lang w:val="es-PY"/>
        </w:rPr>
        <w:t xml:space="preserve"> </w:t>
      </w:r>
      <w:r w:rsidR="00D971D9" w:rsidRPr="00D971D9">
        <w:rPr>
          <w:lang w:val="es-PY"/>
        </w:rPr>
        <w:t>en</w:t>
      </w:r>
      <w:r w:rsidR="00D50D7D">
        <w:rPr>
          <w:lang w:val="es-PY"/>
        </w:rPr>
        <w:t xml:space="preserve"> </w:t>
      </w:r>
      <w:r w:rsidR="00D971D9" w:rsidRPr="00D971D9">
        <w:rPr>
          <w:lang w:val="es-PY"/>
        </w:rPr>
        <w:t>la</w:t>
      </w:r>
      <w:r w:rsidR="00D50D7D">
        <w:rPr>
          <w:lang w:val="es-PY"/>
        </w:rPr>
        <w:t xml:space="preserve"> </w:t>
      </w:r>
      <w:r w:rsidR="00D971D9" w:rsidRPr="00D971D9">
        <w:rPr>
          <w:lang w:val="es-PY"/>
        </w:rPr>
        <w:t>red,</w:t>
      </w:r>
      <w:r w:rsidR="00D50D7D">
        <w:rPr>
          <w:lang w:val="es-PY"/>
        </w:rPr>
        <w:t xml:space="preserve"> </w:t>
      </w:r>
      <w:r w:rsidR="00D971D9" w:rsidRPr="00D971D9">
        <w:rPr>
          <w:lang w:val="es-PY"/>
        </w:rPr>
        <w:t>y</w:t>
      </w:r>
      <w:r w:rsidR="00D50D7D">
        <w:rPr>
          <w:lang w:val="es-PY"/>
        </w:rPr>
        <w:t xml:space="preserve"> </w:t>
      </w:r>
      <w:r w:rsidR="00D971D9" w:rsidRPr="00D971D9">
        <w:rPr>
          <w:lang w:val="es-PY"/>
        </w:rPr>
        <w:t>terminadas</w:t>
      </w:r>
      <w:r w:rsidR="00D50D7D">
        <w:rPr>
          <w:lang w:val="es-PY"/>
        </w:rPr>
        <w:t xml:space="preserve"> </w:t>
      </w:r>
      <w:r w:rsidR="00D971D9" w:rsidRPr="00D971D9">
        <w:rPr>
          <w:lang w:val="es-PY"/>
        </w:rPr>
        <w:t>en</w:t>
      </w:r>
      <w:r w:rsidR="00D50D7D">
        <w:rPr>
          <w:lang w:val="es-PY"/>
        </w:rPr>
        <w:t xml:space="preserve"> </w:t>
      </w:r>
      <w:r w:rsidR="00D971D9" w:rsidRPr="00D971D9">
        <w:rPr>
          <w:lang w:val="es-PY"/>
        </w:rPr>
        <w:t>la</w:t>
      </w:r>
      <w:r w:rsidR="00D50D7D">
        <w:rPr>
          <w:lang w:val="es-PY"/>
        </w:rPr>
        <w:t xml:space="preserve"> </w:t>
      </w:r>
      <w:r w:rsidR="00D971D9" w:rsidRPr="00D971D9">
        <w:rPr>
          <w:lang w:val="es-PY"/>
        </w:rPr>
        <w:t>propia</w:t>
      </w:r>
      <w:r w:rsidR="00D50D7D">
        <w:rPr>
          <w:lang w:val="es-PY"/>
        </w:rPr>
        <w:t xml:space="preserve"> </w:t>
      </w:r>
      <w:r w:rsidR="00D971D9" w:rsidRPr="00D971D9">
        <w:rPr>
          <w:lang w:val="es-PY"/>
        </w:rPr>
        <w:t>red</w:t>
      </w:r>
      <w:r w:rsidR="00D50D7D">
        <w:rPr>
          <w:lang w:val="es-PY"/>
        </w:rPr>
        <w:t xml:space="preserve"> </w:t>
      </w:r>
      <w:r w:rsidR="00D971D9" w:rsidRPr="00D971D9">
        <w:rPr>
          <w:lang w:val="es-PY"/>
        </w:rPr>
        <w:t>del</w:t>
      </w:r>
      <w:r w:rsidR="00D50D7D">
        <w:rPr>
          <w:lang w:val="es-PY"/>
        </w:rPr>
        <w:t xml:space="preserve"> </w:t>
      </w:r>
      <w:r w:rsidR="00D971D9" w:rsidRPr="00D971D9">
        <w:rPr>
          <w:lang w:val="es-PY"/>
        </w:rPr>
        <w:t>Prestador,</w:t>
      </w:r>
      <w:r w:rsidR="00D50D7D">
        <w:rPr>
          <w:lang w:val="es-PY"/>
        </w:rPr>
        <w:t xml:space="preserve"> </w:t>
      </w:r>
      <w:r w:rsidR="00D971D9" w:rsidRPr="00D971D9">
        <w:rPr>
          <w:lang w:val="es-PY"/>
        </w:rPr>
        <w:t>así</w:t>
      </w:r>
      <w:r w:rsidR="00D50D7D">
        <w:rPr>
          <w:lang w:val="es-PY"/>
        </w:rPr>
        <w:t xml:space="preserve"> </w:t>
      </w:r>
      <w:r w:rsidR="00D971D9" w:rsidRPr="00D971D9">
        <w:rPr>
          <w:lang w:val="es-PY"/>
        </w:rPr>
        <w:t>como,</w:t>
      </w:r>
      <w:r w:rsidR="00D50D7D">
        <w:rPr>
          <w:lang w:val="es-PY"/>
        </w:rPr>
        <w:t xml:space="preserve"> </w:t>
      </w:r>
      <w:r w:rsidR="00D971D9" w:rsidRPr="00D971D9">
        <w:rPr>
          <w:lang w:val="es-PY"/>
        </w:rPr>
        <w:t>con</w:t>
      </w:r>
      <w:r w:rsidR="00D50D7D">
        <w:rPr>
          <w:lang w:val="es-PY"/>
        </w:rPr>
        <w:t xml:space="preserve"> </w:t>
      </w:r>
      <w:r w:rsidR="00D971D9" w:rsidRPr="00D971D9">
        <w:rPr>
          <w:lang w:val="es-PY"/>
        </w:rPr>
        <w:t>las</w:t>
      </w:r>
      <w:r w:rsidR="00D50D7D">
        <w:rPr>
          <w:lang w:val="es-PY"/>
        </w:rPr>
        <w:t xml:space="preserve"> </w:t>
      </w:r>
      <w:r w:rsidR="00D971D9" w:rsidRPr="00D971D9">
        <w:rPr>
          <w:lang w:val="es-PY"/>
        </w:rPr>
        <w:t>llamadas</w:t>
      </w:r>
      <w:r w:rsidR="00D50D7D">
        <w:rPr>
          <w:lang w:val="es-PY"/>
        </w:rPr>
        <w:t xml:space="preserve"> </w:t>
      </w:r>
      <w:r w:rsidR="00D971D9" w:rsidRPr="00D971D9">
        <w:rPr>
          <w:lang w:val="es-PY"/>
        </w:rPr>
        <w:t>originadas</w:t>
      </w:r>
      <w:r w:rsidR="00D50D7D">
        <w:rPr>
          <w:lang w:val="es-PY"/>
        </w:rPr>
        <w:t xml:space="preserve"> </w:t>
      </w:r>
      <w:r w:rsidR="00D971D9" w:rsidRPr="00D971D9">
        <w:rPr>
          <w:lang w:val="es-PY"/>
        </w:rPr>
        <w:t>en</w:t>
      </w:r>
      <w:r w:rsidR="00D50D7D">
        <w:rPr>
          <w:lang w:val="es-PY"/>
        </w:rPr>
        <w:t xml:space="preserve"> </w:t>
      </w:r>
      <w:r w:rsidR="00D971D9" w:rsidRPr="00D971D9">
        <w:rPr>
          <w:lang w:val="es-PY"/>
        </w:rPr>
        <w:t>su</w:t>
      </w:r>
      <w:r w:rsidR="00D50D7D">
        <w:rPr>
          <w:lang w:val="es-PY"/>
        </w:rPr>
        <w:t xml:space="preserve"> </w:t>
      </w:r>
      <w:r w:rsidR="00D971D9" w:rsidRPr="00D971D9">
        <w:rPr>
          <w:lang w:val="es-PY"/>
        </w:rPr>
        <w:t>red</w:t>
      </w:r>
      <w:r w:rsidR="00D50D7D">
        <w:rPr>
          <w:lang w:val="es-PY"/>
        </w:rPr>
        <w:t xml:space="preserve"> </w:t>
      </w:r>
      <w:r w:rsidR="00D971D9" w:rsidRPr="00D971D9">
        <w:rPr>
          <w:lang w:val="es-PY"/>
        </w:rPr>
        <w:t>y</w:t>
      </w:r>
      <w:r w:rsidR="00D50D7D">
        <w:rPr>
          <w:lang w:val="es-PY"/>
        </w:rPr>
        <w:t xml:space="preserve"> </w:t>
      </w:r>
      <w:r w:rsidR="00D971D9" w:rsidRPr="00D971D9">
        <w:rPr>
          <w:lang w:val="es-PY"/>
        </w:rPr>
        <w:t>terminadas</w:t>
      </w:r>
      <w:r w:rsidR="00D50D7D">
        <w:rPr>
          <w:lang w:val="es-PY"/>
        </w:rPr>
        <w:t xml:space="preserve"> </w:t>
      </w:r>
      <w:r w:rsidR="00D971D9" w:rsidRPr="00D971D9">
        <w:rPr>
          <w:lang w:val="es-PY"/>
        </w:rPr>
        <w:t>en</w:t>
      </w:r>
      <w:r w:rsidR="00D50D7D">
        <w:rPr>
          <w:lang w:val="es-PY"/>
        </w:rPr>
        <w:t xml:space="preserve"> </w:t>
      </w:r>
      <w:r w:rsidR="00D971D9" w:rsidRPr="00D971D9">
        <w:rPr>
          <w:lang w:val="es-PY"/>
        </w:rPr>
        <w:t>otras</w:t>
      </w:r>
      <w:r w:rsidR="00D50D7D">
        <w:rPr>
          <w:lang w:val="es-PY"/>
        </w:rPr>
        <w:t xml:space="preserve"> </w:t>
      </w:r>
      <w:r w:rsidR="00D971D9" w:rsidRPr="00D971D9">
        <w:rPr>
          <w:lang w:val="es-PY"/>
        </w:rPr>
        <w:t>redes,</w:t>
      </w:r>
      <w:r w:rsidR="00D50D7D">
        <w:rPr>
          <w:lang w:val="es-PY"/>
        </w:rPr>
        <w:t xml:space="preserve"> </w:t>
      </w:r>
      <w:r w:rsidR="00D971D9" w:rsidRPr="00D971D9">
        <w:rPr>
          <w:lang w:val="es-PY"/>
        </w:rPr>
        <w:t>debiendo</w:t>
      </w:r>
      <w:r w:rsidR="00D50D7D">
        <w:rPr>
          <w:lang w:val="es-PY"/>
        </w:rPr>
        <w:t xml:space="preserve"> </w:t>
      </w:r>
      <w:r w:rsidR="00D971D9" w:rsidRPr="00D971D9">
        <w:rPr>
          <w:lang w:val="es-PY"/>
        </w:rPr>
        <w:t>discriminarse</w:t>
      </w:r>
      <w:r w:rsidR="00D50D7D">
        <w:rPr>
          <w:lang w:val="es-PY"/>
        </w:rPr>
        <w:t xml:space="preserve"> </w:t>
      </w:r>
      <w:r w:rsidR="00D971D9" w:rsidRPr="00D971D9">
        <w:rPr>
          <w:lang w:val="es-PY"/>
        </w:rPr>
        <w:t>los</w:t>
      </w:r>
      <w:r w:rsidR="00D50D7D">
        <w:rPr>
          <w:lang w:val="es-PY"/>
        </w:rPr>
        <w:t xml:space="preserve"> </w:t>
      </w:r>
      <w:r w:rsidR="00D971D9" w:rsidRPr="00D971D9">
        <w:rPr>
          <w:lang w:val="es-PY"/>
        </w:rPr>
        <w:t>resultados</w:t>
      </w:r>
      <w:r w:rsidR="00D50D7D">
        <w:rPr>
          <w:lang w:val="es-PY"/>
        </w:rPr>
        <w:t xml:space="preserve"> </w:t>
      </w:r>
      <w:r w:rsidR="00D971D9" w:rsidRPr="00D971D9">
        <w:rPr>
          <w:lang w:val="es-PY"/>
        </w:rPr>
        <w:t>en</w:t>
      </w:r>
      <w:r w:rsidR="00D50D7D">
        <w:rPr>
          <w:lang w:val="es-PY"/>
        </w:rPr>
        <w:t xml:space="preserve"> </w:t>
      </w:r>
      <w:r w:rsidR="00D971D9" w:rsidRPr="00D971D9">
        <w:rPr>
          <w:lang w:val="es-PY"/>
        </w:rPr>
        <w:t>las</w:t>
      </w:r>
      <w:r w:rsidR="00D50D7D">
        <w:rPr>
          <w:lang w:val="es-PY"/>
        </w:rPr>
        <w:t xml:space="preserve"> </w:t>
      </w:r>
      <w:r w:rsidR="00D971D9" w:rsidRPr="00D971D9">
        <w:rPr>
          <w:lang w:val="es-PY"/>
        </w:rPr>
        <w:t>mediciones</w:t>
      </w:r>
      <w:r w:rsidR="00D50D7D">
        <w:rPr>
          <w:lang w:val="es-PY"/>
        </w:rPr>
        <w:t xml:space="preserve"> </w:t>
      </w:r>
      <w:r w:rsidR="00D971D9" w:rsidRPr="00D971D9">
        <w:rPr>
          <w:lang w:val="es-PY"/>
        </w:rPr>
        <w:t>de</w:t>
      </w:r>
      <w:r w:rsidR="00D50D7D">
        <w:rPr>
          <w:lang w:val="es-PY"/>
        </w:rPr>
        <w:t xml:space="preserve"> </w:t>
      </w:r>
      <w:r w:rsidR="00D971D9" w:rsidRPr="00D971D9">
        <w:rPr>
          <w:lang w:val="es-PY"/>
        </w:rPr>
        <w:t>llamadas</w:t>
      </w:r>
      <w:r w:rsidR="00D50D7D">
        <w:rPr>
          <w:lang w:val="es-PY"/>
        </w:rPr>
        <w:t xml:space="preserve"> </w:t>
      </w:r>
      <w:r w:rsidR="00D971D9" w:rsidRPr="00D971D9">
        <w:rPr>
          <w:lang w:val="es-PY"/>
        </w:rPr>
        <w:t>originadas</w:t>
      </w:r>
      <w:r w:rsidR="00D50D7D">
        <w:rPr>
          <w:lang w:val="es-PY"/>
        </w:rPr>
        <w:t xml:space="preserve"> </w:t>
      </w:r>
      <w:r w:rsidR="00D971D9" w:rsidRPr="00D971D9">
        <w:rPr>
          <w:lang w:val="es-PY"/>
        </w:rPr>
        <w:t>y</w:t>
      </w:r>
      <w:r w:rsidR="00D50D7D">
        <w:rPr>
          <w:lang w:val="es-PY"/>
        </w:rPr>
        <w:t xml:space="preserve"> </w:t>
      </w:r>
      <w:r w:rsidR="00D971D9" w:rsidRPr="00D971D9">
        <w:rPr>
          <w:lang w:val="es-PY"/>
        </w:rPr>
        <w:t>terminadas</w:t>
      </w:r>
      <w:r w:rsidR="00D50D7D">
        <w:rPr>
          <w:lang w:val="es-PY"/>
        </w:rPr>
        <w:t xml:space="preserve"> </w:t>
      </w:r>
      <w:r w:rsidR="00D971D9" w:rsidRPr="00D971D9">
        <w:rPr>
          <w:lang w:val="es-PY"/>
        </w:rPr>
        <w:t>en</w:t>
      </w:r>
      <w:r w:rsidR="00D50D7D">
        <w:rPr>
          <w:lang w:val="es-PY"/>
        </w:rPr>
        <w:t xml:space="preserve"> </w:t>
      </w:r>
      <w:r w:rsidR="00D971D9" w:rsidRPr="00D971D9">
        <w:rPr>
          <w:lang w:val="es-PY"/>
        </w:rPr>
        <w:t>su</w:t>
      </w:r>
      <w:r w:rsidR="00D50D7D">
        <w:rPr>
          <w:lang w:val="es-PY"/>
        </w:rPr>
        <w:t xml:space="preserve"> </w:t>
      </w:r>
      <w:r w:rsidR="00D971D9" w:rsidRPr="00D971D9">
        <w:rPr>
          <w:lang w:val="es-PY"/>
        </w:rPr>
        <w:t>red,</w:t>
      </w:r>
      <w:r w:rsidR="00D50D7D">
        <w:rPr>
          <w:lang w:val="es-PY"/>
        </w:rPr>
        <w:t xml:space="preserve"> </w:t>
      </w:r>
      <w:r w:rsidR="00D971D9" w:rsidRPr="00D971D9">
        <w:rPr>
          <w:lang w:val="es-PY"/>
        </w:rPr>
        <w:t>y</w:t>
      </w:r>
      <w:r w:rsidR="00D50D7D">
        <w:rPr>
          <w:lang w:val="es-PY"/>
        </w:rPr>
        <w:t xml:space="preserve"> </w:t>
      </w:r>
      <w:r w:rsidR="00D971D9" w:rsidRPr="00D971D9">
        <w:rPr>
          <w:lang w:val="es-PY"/>
        </w:rPr>
        <w:t>con</w:t>
      </w:r>
      <w:r w:rsidR="00D50D7D">
        <w:rPr>
          <w:lang w:val="es-PY"/>
        </w:rPr>
        <w:t xml:space="preserve"> </w:t>
      </w:r>
      <w:r w:rsidR="00D971D9" w:rsidRPr="00D971D9">
        <w:rPr>
          <w:lang w:val="es-PY"/>
        </w:rPr>
        <w:t>interconexión,</w:t>
      </w:r>
      <w:r w:rsidR="00D50D7D">
        <w:rPr>
          <w:lang w:val="es-PY"/>
        </w:rPr>
        <w:t xml:space="preserve"> </w:t>
      </w:r>
      <w:r w:rsidR="00D971D9" w:rsidRPr="00D971D9">
        <w:rPr>
          <w:lang w:val="es-PY"/>
        </w:rPr>
        <w:t>discriminadas</w:t>
      </w:r>
      <w:r w:rsidR="00D50D7D">
        <w:rPr>
          <w:lang w:val="es-PY"/>
        </w:rPr>
        <w:t xml:space="preserve"> </w:t>
      </w:r>
      <w:r w:rsidR="00D971D9" w:rsidRPr="00D971D9">
        <w:rPr>
          <w:lang w:val="es-PY"/>
        </w:rPr>
        <w:t>por</w:t>
      </w:r>
      <w:r w:rsidR="00D50D7D">
        <w:rPr>
          <w:lang w:val="es-PY"/>
        </w:rPr>
        <w:t xml:space="preserve"> </w:t>
      </w:r>
      <w:r w:rsidR="00D971D9" w:rsidRPr="00D971D9">
        <w:rPr>
          <w:lang w:val="es-PY"/>
        </w:rPr>
        <w:t>Prestador</w:t>
      </w:r>
      <w:r w:rsidR="00D50D7D">
        <w:rPr>
          <w:lang w:val="es-PY"/>
        </w:rPr>
        <w:t xml:space="preserve"> </w:t>
      </w:r>
      <w:r w:rsidR="00D971D9" w:rsidRPr="00D971D9">
        <w:rPr>
          <w:lang w:val="es-PY"/>
        </w:rPr>
        <w:t>de</w:t>
      </w:r>
      <w:r w:rsidR="00D50D7D">
        <w:rPr>
          <w:lang w:val="es-PY"/>
        </w:rPr>
        <w:t xml:space="preserve"> </w:t>
      </w:r>
      <w:r w:rsidR="00D971D9" w:rsidRPr="00D971D9">
        <w:rPr>
          <w:lang w:val="es-PY"/>
        </w:rPr>
        <w:t>destino</w:t>
      </w:r>
      <w:r w:rsidR="00323856">
        <w:t>.</w:t>
      </w:r>
    </w:p>
    <w:bookmarkEnd w:id="138"/>
    <w:p w14:paraId="1B9FEEAA" w14:textId="38970CF9" w:rsidR="005F60E5" w:rsidRDefault="00D971D9" w:rsidP="00043DD0">
      <w:pPr>
        <w:pStyle w:val="Textoindependiente"/>
        <w:rPr>
          <w:b/>
        </w:rPr>
      </w:pPr>
      <w:r>
        <w:rPr>
          <w:b/>
        </w:rPr>
        <w:t>Artículo</w:t>
      </w:r>
      <w:r w:rsidR="00D50D7D">
        <w:rPr>
          <w:b/>
        </w:rPr>
        <w:t xml:space="preserve"> </w:t>
      </w:r>
      <w:r w:rsidR="009F0D5D">
        <w:rPr>
          <w:b/>
        </w:rPr>
        <w:t>49</w:t>
      </w:r>
      <w:r>
        <w:rPr>
          <w:b/>
        </w:rPr>
        <w:t>°</w:t>
      </w:r>
      <w:r w:rsidRPr="005A2893">
        <w:rPr>
          <w:b/>
        </w:rPr>
        <w:tab/>
      </w:r>
      <w:r w:rsidRPr="00D971D9">
        <w:t>Para</w:t>
      </w:r>
      <w:r w:rsidR="00D50D7D">
        <w:t xml:space="preserve"> </w:t>
      </w:r>
      <w:r w:rsidRPr="00D971D9">
        <w:t>los</w:t>
      </w:r>
      <w:r w:rsidR="00D50D7D">
        <w:t xml:space="preserve"> </w:t>
      </w:r>
      <w:r w:rsidRPr="00D971D9">
        <w:t>procedimientos</w:t>
      </w:r>
      <w:r w:rsidR="00D50D7D">
        <w:t xml:space="preserve"> </w:t>
      </w:r>
      <w:r w:rsidRPr="00D971D9">
        <w:t>de</w:t>
      </w:r>
      <w:r w:rsidR="00D50D7D">
        <w:t xml:space="preserve"> </w:t>
      </w:r>
      <w:r w:rsidRPr="00D971D9">
        <w:t>medición</w:t>
      </w:r>
      <w:r w:rsidR="00D50D7D">
        <w:t xml:space="preserve"> </w:t>
      </w:r>
      <w:r w:rsidRPr="00D971D9">
        <w:t>de</w:t>
      </w:r>
      <w:r w:rsidR="00D50D7D">
        <w:t xml:space="preserve"> </w:t>
      </w:r>
      <w:r w:rsidRPr="00D971D9">
        <w:t>campo,</w:t>
      </w:r>
      <w:r w:rsidR="00D50D7D">
        <w:rPr>
          <w:lang w:val="es-PY"/>
        </w:rPr>
        <w:t xml:space="preserve"> </w:t>
      </w:r>
      <w:r w:rsidRPr="00D971D9">
        <w:rPr>
          <w:lang w:val="es-PY"/>
        </w:rPr>
        <w:t>Las</w:t>
      </w:r>
      <w:r w:rsidR="00D50D7D">
        <w:rPr>
          <w:lang w:val="es-PY"/>
        </w:rPr>
        <w:t xml:space="preserve"> </w:t>
      </w:r>
      <w:r w:rsidRPr="00D971D9">
        <w:rPr>
          <w:lang w:val="es-PY"/>
        </w:rPr>
        <w:t>llamadas</w:t>
      </w:r>
      <w:r w:rsidR="00D50D7D">
        <w:rPr>
          <w:lang w:val="es-PY"/>
        </w:rPr>
        <w:t xml:space="preserve"> </w:t>
      </w:r>
      <w:r w:rsidRPr="00D971D9">
        <w:rPr>
          <w:lang w:val="es-PY"/>
        </w:rPr>
        <w:t>de</w:t>
      </w:r>
      <w:r w:rsidR="00D50D7D">
        <w:rPr>
          <w:lang w:val="es-PY"/>
        </w:rPr>
        <w:t xml:space="preserve"> </w:t>
      </w:r>
      <w:r w:rsidRPr="00D971D9">
        <w:rPr>
          <w:lang w:val="es-PY"/>
        </w:rPr>
        <w:t>prueba,</w:t>
      </w:r>
      <w:r w:rsidR="00D50D7D">
        <w:rPr>
          <w:lang w:val="es-PY"/>
        </w:rPr>
        <w:t xml:space="preserve"> </w:t>
      </w:r>
      <w:r w:rsidRPr="00D971D9">
        <w:rPr>
          <w:lang w:val="es-PY"/>
        </w:rPr>
        <w:t>tendrán</w:t>
      </w:r>
      <w:r w:rsidR="00D50D7D">
        <w:rPr>
          <w:lang w:val="es-PY"/>
        </w:rPr>
        <w:t xml:space="preserve"> </w:t>
      </w:r>
      <w:r w:rsidRPr="00D971D9">
        <w:rPr>
          <w:lang w:val="es-PY"/>
        </w:rPr>
        <w:t>las</w:t>
      </w:r>
      <w:r w:rsidR="00D50D7D">
        <w:rPr>
          <w:lang w:val="es-PY"/>
        </w:rPr>
        <w:t xml:space="preserve"> </w:t>
      </w:r>
      <w:r w:rsidRPr="00D971D9">
        <w:rPr>
          <w:lang w:val="es-PY"/>
        </w:rPr>
        <w:t>siguientes</w:t>
      </w:r>
      <w:r w:rsidR="00D50D7D">
        <w:rPr>
          <w:lang w:val="es-PY"/>
        </w:rPr>
        <w:t xml:space="preserve"> </w:t>
      </w:r>
      <w:r w:rsidRPr="00D971D9">
        <w:rPr>
          <w:lang w:val="es-PY"/>
        </w:rPr>
        <w:t>características:</w:t>
      </w:r>
    </w:p>
    <w:p w14:paraId="78C19CC4" w14:textId="7D740303" w:rsidR="005F60E5" w:rsidRDefault="00D971D9" w:rsidP="007C1BB7">
      <w:pPr>
        <w:pStyle w:val="Prrafodelista"/>
        <w:keepLines/>
        <w:numPr>
          <w:ilvl w:val="0"/>
          <w:numId w:val="4"/>
        </w:numPr>
        <w:ind w:left="1423" w:hanging="357"/>
        <w:contextualSpacing w:val="0"/>
        <w:rPr>
          <w:lang w:val="es-PY"/>
        </w:rPr>
      </w:pPr>
      <w:r w:rsidRPr="00043DD0">
        <w:rPr>
          <w:lang w:val="es-PY"/>
        </w:rPr>
        <w:t>Tipo:</w:t>
      </w:r>
      <w:r w:rsidR="00D50D7D" w:rsidRPr="00043DD0">
        <w:rPr>
          <w:lang w:val="es-PY"/>
        </w:rPr>
        <w:t xml:space="preserve"> </w:t>
      </w:r>
      <w:r w:rsidRPr="00043DD0">
        <w:rPr>
          <w:lang w:val="es-PY"/>
        </w:rPr>
        <w:t>Las</w:t>
      </w:r>
      <w:r w:rsidR="00D50D7D" w:rsidRPr="00043DD0">
        <w:rPr>
          <w:lang w:val="es-PY"/>
        </w:rPr>
        <w:t xml:space="preserve"> </w:t>
      </w:r>
      <w:r w:rsidRPr="00043DD0">
        <w:rPr>
          <w:lang w:val="es-PY"/>
        </w:rPr>
        <w:t>llamadas</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prueba</w:t>
      </w:r>
      <w:r w:rsidR="00D50D7D" w:rsidRPr="00043DD0">
        <w:rPr>
          <w:lang w:val="es-PY"/>
        </w:rPr>
        <w:t xml:space="preserve"> </w:t>
      </w:r>
      <w:r w:rsidRPr="00043DD0">
        <w:rPr>
          <w:lang w:val="es-PY"/>
        </w:rPr>
        <w:t>se</w:t>
      </w:r>
      <w:r w:rsidR="00D50D7D" w:rsidRPr="00043DD0">
        <w:rPr>
          <w:lang w:val="es-PY"/>
        </w:rPr>
        <w:t xml:space="preserve"> </w:t>
      </w:r>
      <w:r w:rsidRPr="00043DD0">
        <w:rPr>
          <w:lang w:val="es-PY"/>
        </w:rPr>
        <w:t>realizarán</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extremo</w:t>
      </w:r>
      <w:r w:rsidR="00D50D7D" w:rsidRPr="00043DD0">
        <w:rPr>
          <w:lang w:val="es-PY"/>
        </w:rPr>
        <w:t xml:space="preserve"> </w:t>
      </w:r>
      <w:r w:rsidRPr="00043DD0">
        <w:rPr>
          <w:lang w:val="es-PY"/>
        </w:rPr>
        <w:t>a</w:t>
      </w:r>
      <w:r w:rsidR="00D50D7D" w:rsidRPr="00043DD0">
        <w:rPr>
          <w:lang w:val="es-PY"/>
        </w:rPr>
        <w:t xml:space="preserve"> </w:t>
      </w:r>
      <w:r w:rsidRPr="00043DD0">
        <w:rPr>
          <w:lang w:val="es-PY"/>
        </w:rPr>
        <w:t>extremo</w:t>
      </w:r>
      <w:r w:rsidR="00D50D7D" w:rsidRPr="00043DD0">
        <w:rPr>
          <w:lang w:val="es-PY"/>
        </w:rPr>
        <w:t xml:space="preserve"> </w:t>
      </w:r>
      <w:r w:rsidRPr="00043DD0">
        <w:rPr>
          <w:lang w:val="es-PY"/>
        </w:rPr>
        <w:t>y</w:t>
      </w:r>
      <w:r w:rsidR="00D50D7D" w:rsidRPr="00043DD0">
        <w:rPr>
          <w:lang w:val="es-PY"/>
        </w:rPr>
        <w:t xml:space="preserve"> </w:t>
      </w:r>
      <w:r w:rsidRPr="00043DD0">
        <w:rPr>
          <w:lang w:val="es-PY"/>
        </w:rPr>
        <w:t>utilizando</w:t>
      </w:r>
      <w:r w:rsidR="00D50D7D" w:rsidRPr="00043DD0">
        <w:rPr>
          <w:lang w:val="es-PY"/>
        </w:rPr>
        <w:t xml:space="preserve"> </w:t>
      </w:r>
      <w:r w:rsidRPr="00043DD0">
        <w:rPr>
          <w:lang w:val="es-PY"/>
        </w:rPr>
        <w:t>aparatos</w:t>
      </w:r>
      <w:r w:rsidR="00D50D7D" w:rsidRPr="00043DD0">
        <w:rPr>
          <w:lang w:val="es-PY"/>
        </w:rPr>
        <w:t xml:space="preserve"> </w:t>
      </w:r>
      <w:r w:rsidRPr="00043DD0">
        <w:rPr>
          <w:lang w:val="es-PY"/>
        </w:rPr>
        <w:t>y</w:t>
      </w:r>
      <w:r w:rsidR="00D50D7D" w:rsidRPr="00043DD0">
        <w:rPr>
          <w:lang w:val="es-PY"/>
        </w:rPr>
        <w:t xml:space="preserve"> </w:t>
      </w:r>
      <w:r w:rsidRPr="00043DD0">
        <w:rPr>
          <w:lang w:val="es-PY"/>
        </w:rPr>
        <w:t>operadoras</w:t>
      </w:r>
      <w:r w:rsidR="00D50D7D" w:rsidRPr="00043DD0">
        <w:rPr>
          <w:lang w:val="es-PY"/>
        </w:rPr>
        <w:t xml:space="preserve"> </w:t>
      </w:r>
      <w:r w:rsidRPr="00043DD0">
        <w:rPr>
          <w:lang w:val="es-PY"/>
        </w:rPr>
        <w:t>dedicadas</w:t>
      </w:r>
      <w:r w:rsidR="00D50D7D" w:rsidRPr="00043DD0">
        <w:rPr>
          <w:lang w:val="es-PY"/>
        </w:rPr>
        <w:t xml:space="preserve"> </w:t>
      </w:r>
      <w:r w:rsidRPr="00043DD0">
        <w:rPr>
          <w:lang w:val="es-PY"/>
        </w:rPr>
        <w:t>que</w:t>
      </w:r>
      <w:r w:rsidR="00D50D7D" w:rsidRPr="00043DD0">
        <w:rPr>
          <w:lang w:val="es-PY"/>
        </w:rPr>
        <w:t xml:space="preserve"> </w:t>
      </w:r>
      <w:r w:rsidRPr="00043DD0">
        <w:rPr>
          <w:lang w:val="es-PY"/>
        </w:rPr>
        <w:t>eliminen</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posibilidad</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usuario</w:t>
      </w:r>
      <w:r w:rsidR="00D50D7D" w:rsidRPr="00043DD0">
        <w:rPr>
          <w:lang w:val="es-PY"/>
        </w:rPr>
        <w:t xml:space="preserve"> </w:t>
      </w:r>
      <w:r w:rsidRPr="00043DD0">
        <w:rPr>
          <w:lang w:val="es-PY"/>
        </w:rPr>
        <w:t>"B"</w:t>
      </w:r>
      <w:r w:rsidR="00D50D7D" w:rsidRPr="00043DD0">
        <w:rPr>
          <w:lang w:val="es-PY"/>
        </w:rPr>
        <w:t xml:space="preserve"> </w:t>
      </w:r>
      <w:r w:rsidRPr="00043DD0">
        <w:rPr>
          <w:lang w:val="es-PY"/>
        </w:rPr>
        <w:t>ocupado</w:t>
      </w:r>
      <w:r w:rsidR="00D50D7D" w:rsidRPr="00043DD0">
        <w:rPr>
          <w:lang w:val="es-PY"/>
        </w:rPr>
        <w:t xml:space="preserve"> </w:t>
      </w:r>
      <w:r w:rsidRPr="00043DD0">
        <w:rPr>
          <w:lang w:val="es-PY"/>
        </w:rPr>
        <w:t>o</w:t>
      </w:r>
      <w:r w:rsidR="00D50D7D" w:rsidRPr="00043DD0">
        <w:rPr>
          <w:lang w:val="es-PY"/>
        </w:rPr>
        <w:t xml:space="preserve"> </w:t>
      </w:r>
      <w:r w:rsidRPr="00043DD0">
        <w:rPr>
          <w:lang w:val="es-PY"/>
        </w:rPr>
        <w:t>no</w:t>
      </w:r>
      <w:r w:rsidR="00D50D7D" w:rsidRPr="00043DD0">
        <w:rPr>
          <w:lang w:val="es-PY"/>
        </w:rPr>
        <w:t xml:space="preserve"> </w:t>
      </w:r>
      <w:r w:rsidRPr="00043DD0">
        <w:rPr>
          <w:lang w:val="es-PY"/>
        </w:rPr>
        <w:t>contesta.</w:t>
      </w:r>
    </w:p>
    <w:p w14:paraId="6765CAFA" w14:textId="5EDC80D8" w:rsidR="005F60E5" w:rsidRDefault="00D971D9" w:rsidP="00A3245A">
      <w:pPr>
        <w:pStyle w:val="Prrafodelista"/>
        <w:numPr>
          <w:ilvl w:val="0"/>
          <w:numId w:val="4"/>
        </w:numPr>
        <w:ind w:left="1423" w:hanging="357"/>
        <w:contextualSpacing w:val="0"/>
        <w:rPr>
          <w:lang w:val="es-PY"/>
        </w:rPr>
      </w:pPr>
      <w:r w:rsidRPr="00043DD0">
        <w:rPr>
          <w:lang w:val="es-PY"/>
        </w:rPr>
        <w:t>Duración:</w:t>
      </w:r>
      <w:r w:rsidR="00D50D7D" w:rsidRPr="00043DD0">
        <w:rPr>
          <w:lang w:val="es-PY"/>
        </w:rPr>
        <w:t xml:space="preserve"> </w:t>
      </w:r>
      <w:r w:rsidRPr="00043DD0">
        <w:rPr>
          <w:lang w:val="es-PY"/>
        </w:rPr>
        <w:t>Las</w:t>
      </w:r>
      <w:r w:rsidR="00D50D7D" w:rsidRPr="00043DD0">
        <w:rPr>
          <w:lang w:val="es-PY"/>
        </w:rPr>
        <w:t xml:space="preserve"> </w:t>
      </w:r>
      <w:r w:rsidRPr="00043DD0">
        <w:rPr>
          <w:lang w:val="es-PY"/>
        </w:rPr>
        <w:t>llamadas</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prueba</w:t>
      </w:r>
      <w:r w:rsidR="00D50D7D" w:rsidRPr="00043DD0">
        <w:rPr>
          <w:lang w:val="es-PY"/>
        </w:rPr>
        <w:t xml:space="preserve"> </w:t>
      </w:r>
      <w:r w:rsidRPr="00043DD0">
        <w:rPr>
          <w:lang w:val="es-PY"/>
        </w:rPr>
        <w:t>tendrán</w:t>
      </w:r>
      <w:r w:rsidR="00D50D7D" w:rsidRPr="00043DD0">
        <w:rPr>
          <w:lang w:val="es-PY"/>
        </w:rPr>
        <w:t xml:space="preserve"> </w:t>
      </w:r>
      <w:r w:rsidRPr="00043DD0">
        <w:rPr>
          <w:lang w:val="es-PY"/>
        </w:rPr>
        <w:t>una</w:t>
      </w:r>
      <w:r w:rsidR="00D50D7D" w:rsidRPr="00043DD0">
        <w:rPr>
          <w:lang w:val="es-PY"/>
        </w:rPr>
        <w:t xml:space="preserve"> </w:t>
      </w:r>
      <w:r w:rsidRPr="00043DD0">
        <w:rPr>
          <w:lang w:val="es-PY"/>
        </w:rPr>
        <w:t>duración</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60</w:t>
      </w:r>
      <w:r w:rsidR="00D50D7D" w:rsidRPr="00043DD0">
        <w:rPr>
          <w:lang w:val="es-PY"/>
        </w:rPr>
        <w:t xml:space="preserve"> </w:t>
      </w:r>
      <w:r w:rsidRPr="00043DD0">
        <w:rPr>
          <w:lang w:val="es-PY"/>
        </w:rPr>
        <w:t>segundos.</w:t>
      </w:r>
    </w:p>
    <w:p w14:paraId="03A7BD8A" w14:textId="26029E21" w:rsidR="005F60E5" w:rsidRDefault="00D971D9" w:rsidP="00A3245A">
      <w:pPr>
        <w:pStyle w:val="Prrafodelista"/>
        <w:numPr>
          <w:ilvl w:val="0"/>
          <w:numId w:val="4"/>
        </w:numPr>
        <w:ind w:left="1423" w:hanging="357"/>
        <w:contextualSpacing w:val="0"/>
        <w:rPr>
          <w:lang w:val="es-PY"/>
        </w:rPr>
      </w:pPr>
      <w:r w:rsidRPr="00043DD0">
        <w:rPr>
          <w:lang w:val="es-PY"/>
        </w:rPr>
        <w:t>Horario</w:t>
      </w:r>
      <w:r w:rsidR="00D50D7D" w:rsidRPr="00043DD0">
        <w:rPr>
          <w:lang w:val="es-PY"/>
        </w:rPr>
        <w:t xml:space="preserve"> </w:t>
      </w:r>
      <w:r w:rsidRPr="00043DD0">
        <w:rPr>
          <w:lang w:val="es-PY"/>
        </w:rPr>
        <w:t>y</w:t>
      </w:r>
      <w:r w:rsidR="00D50D7D" w:rsidRPr="00043DD0">
        <w:rPr>
          <w:lang w:val="es-PY"/>
        </w:rPr>
        <w:t xml:space="preserve"> </w:t>
      </w:r>
      <w:r w:rsidRPr="00043DD0">
        <w:rPr>
          <w:lang w:val="es-PY"/>
        </w:rPr>
        <w:t>semana</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medición:</w:t>
      </w:r>
      <w:r w:rsidR="00D50D7D" w:rsidRPr="00043DD0">
        <w:rPr>
          <w:lang w:val="es-PY"/>
        </w:rPr>
        <w:t xml:space="preserve"> </w:t>
      </w:r>
      <w:r w:rsidRPr="00043DD0">
        <w:rPr>
          <w:lang w:val="es-PY"/>
        </w:rPr>
        <w:t>las</w:t>
      </w:r>
      <w:r w:rsidR="00D50D7D" w:rsidRPr="00043DD0">
        <w:rPr>
          <w:lang w:val="es-PY"/>
        </w:rPr>
        <w:t xml:space="preserve"> </w:t>
      </w:r>
      <w:r w:rsidRPr="00043DD0">
        <w:rPr>
          <w:lang w:val="es-PY"/>
        </w:rPr>
        <w:t>llamadas</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prueba</w:t>
      </w:r>
      <w:r w:rsidR="00D50D7D" w:rsidRPr="00043DD0">
        <w:rPr>
          <w:lang w:val="es-PY"/>
        </w:rPr>
        <w:t xml:space="preserve"> </w:t>
      </w:r>
      <w:r w:rsidRPr="00043DD0">
        <w:rPr>
          <w:lang w:val="es-PY"/>
        </w:rPr>
        <w:t>se</w:t>
      </w:r>
      <w:r w:rsidR="00D50D7D" w:rsidRPr="00043DD0">
        <w:rPr>
          <w:lang w:val="es-PY"/>
        </w:rPr>
        <w:t xml:space="preserve"> </w:t>
      </w:r>
      <w:r w:rsidRPr="00043DD0">
        <w:rPr>
          <w:lang w:val="es-PY"/>
        </w:rPr>
        <w:t>efectuarán</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los</w:t>
      </w:r>
      <w:r w:rsidR="00D50D7D" w:rsidRPr="00043DD0">
        <w:rPr>
          <w:lang w:val="es-PY"/>
        </w:rPr>
        <w:t xml:space="preserve"> </w:t>
      </w:r>
      <w:r w:rsidRPr="00043DD0">
        <w:rPr>
          <w:lang w:val="es-PY"/>
        </w:rPr>
        <w:t>Periodos</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Mayor</w:t>
      </w:r>
      <w:r w:rsidR="00D50D7D" w:rsidRPr="00043DD0">
        <w:rPr>
          <w:lang w:val="es-PY"/>
        </w:rPr>
        <w:t xml:space="preserve"> </w:t>
      </w:r>
      <w:r w:rsidRPr="00043DD0">
        <w:rPr>
          <w:lang w:val="es-PY"/>
        </w:rPr>
        <w:t>Interés</w:t>
      </w:r>
      <w:r w:rsidR="00D50D7D" w:rsidRPr="00043DD0">
        <w:rPr>
          <w:lang w:val="es-PY"/>
        </w:rPr>
        <w:t xml:space="preserve"> </w:t>
      </w:r>
      <w:r w:rsidRPr="00043DD0">
        <w:rPr>
          <w:lang w:val="es-PY"/>
        </w:rPr>
        <w:t>(PMI),</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semana</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medición.</w:t>
      </w:r>
    </w:p>
    <w:p w14:paraId="2203BE90" w14:textId="56CC2580" w:rsidR="005F60E5" w:rsidRDefault="00D971D9" w:rsidP="00A3245A">
      <w:pPr>
        <w:pStyle w:val="Prrafodelista"/>
        <w:numPr>
          <w:ilvl w:val="0"/>
          <w:numId w:val="4"/>
        </w:numPr>
        <w:ind w:left="1423" w:hanging="357"/>
        <w:contextualSpacing w:val="0"/>
        <w:rPr>
          <w:lang w:val="es-PY"/>
        </w:rPr>
      </w:pPr>
      <w:r w:rsidRPr="00043DD0">
        <w:rPr>
          <w:lang w:val="es-PY"/>
        </w:rPr>
        <w:t>Sentido:</w:t>
      </w:r>
      <w:r w:rsidR="00D50D7D" w:rsidRPr="00043DD0">
        <w:rPr>
          <w:lang w:val="es-PY"/>
        </w:rPr>
        <w:t xml:space="preserve"> </w:t>
      </w:r>
      <w:r w:rsidRPr="00043DD0">
        <w:rPr>
          <w:lang w:val="es-PY"/>
        </w:rPr>
        <w:t>las</w:t>
      </w:r>
      <w:r w:rsidR="00D50D7D" w:rsidRPr="00043DD0">
        <w:rPr>
          <w:lang w:val="es-PY"/>
        </w:rPr>
        <w:t xml:space="preserve"> </w:t>
      </w:r>
      <w:r w:rsidRPr="00043DD0">
        <w:rPr>
          <w:lang w:val="es-PY"/>
        </w:rPr>
        <w:t>pruebas</w:t>
      </w:r>
      <w:r w:rsidR="00D50D7D" w:rsidRPr="00043DD0">
        <w:rPr>
          <w:lang w:val="es-PY"/>
        </w:rPr>
        <w:t xml:space="preserve"> </w:t>
      </w:r>
      <w:r w:rsidRPr="00043DD0">
        <w:rPr>
          <w:lang w:val="es-PY"/>
        </w:rPr>
        <w:t>se</w:t>
      </w:r>
      <w:r w:rsidR="00D50D7D" w:rsidRPr="00043DD0">
        <w:rPr>
          <w:lang w:val="es-PY"/>
        </w:rPr>
        <w:t xml:space="preserve"> </w:t>
      </w:r>
      <w:r w:rsidRPr="00043DD0">
        <w:rPr>
          <w:lang w:val="es-PY"/>
        </w:rPr>
        <w:t>efectuarán</w:t>
      </w:r>
      <w:r w:rsidR="00D50D7D" w:rsidRPr="00043DD0">
        <w:rPr>
          <w:lang w:val="es-PY"/>
        </w:rPr>
        <w:t xml:space="preserve"> </w:t>
      </w:r>
      <w:r w:rsidRPr="00043DD0">
        <w:rPr>
          <w:lang w:val="es-PY"/>
        </w:rPr>
        <w:t>con</w:t>
      </w:r>
      <w:r w:rsidR="00D50D7D" w:rsidRPr="00043DD0">
        <w:rPr>
          <w:lang w:val="es-PY"/>
        </w:rPr>
        <w:t xml:space="preserve"> </w:t>
      </w:r>
      <w:r w:rsidRPr="00043DD0">
        <w:rPr>
          <w:lang w:val="es-PY"/>
        </w:rPr>
        <w:t>llamadas</w:t>
      </w:r>
      <w:r w:rsidR="00D50D7D" w:rsidRPr="00043DD0">
        <w:rPr>
          <w:lang w:val="es-PY"/>
        </w:rPr>
        <w:t xml:space="preserve"> </w:t>
      </w:r>
      <w:r w:rsidRPr="00043DD0">
        <w:rPr>
          <w:lang w:val="es-PY"/>
        </w:rPr>
        <w:t>originadas</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red</w:t>
      </w:r>
      <w:r w:rsidR="00D50D7D" w:rsidRPr="00043DD0">
        <w:rPr>
          <w:lang w:val="es-PY"/>
        </w:rPr>
        <w:t xml:space="preserve"> </w:t>
      </w:r>
      <w:r w:rsidRPr="00043DD0">
        <w:rPr>
          <w:lang w:val="es-PY"/>
        </w:rPr>
        <w:t>y</w:t>
      </w:r>
      <w:r w:rsidR="00D50D7D" w:rsidRPr="00043DD0">
        <w:rPr>
          <w:lang w:val="es-PY"/>
        </w:rPr>
        <w:t xml:space="preserve"> </w:t>
      </w:r>
      <w:r w:rsidRPr="00043DD0">
        <w:rPr>
          <w:lang w:val="es-PY"/>
        </w:rPr>
        <w:t>terminadas</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propia</w:t>
      </w:r>
      <w:r w:rsidR="00D50D7D" w:rsidRPr="00043DD0">
        <w:rPr>
          <w:lang w:val="es-PY"/>
        </w:rPr>
        <w:t xml:space="preserve"> </w:t>
      </w:r>
      <w:r w:rsidRPr="00043DD0">
        <w:rPr>
          <w:lang w:val="es-PY"/>
        </w:rPr>
        <w:t>red</w:t>
      </w:r>
      <w:r w:rsidR="00D50D7D" w:rsidRPr="00043DD0">
        <w:rPr>
          <w:lang w:val="es-PY"/>
        </w:rPr>
        <w:t xml:space="preserve"> </w:t>
      </w:r>
      <w:r w:rsidRPr="00043DD0">
        <w:rPr>
          <w:lang w:val="es-PY"/>
        </w:rPr>
        <w:t>del</w:t>
      </w:r>
      <w:r w:rsidR="00D50D7D" w:rsidRPr="00043DD0">
        <w:rPr>
          <w:lang w:val="es-PY"/>
        </w:rPr>
        <w:t xml:space="preserve"> </w:t>
      </w:r>
      <w:r w:rsidRPr="00043DD0">
        <w:rPr>
          <w:lang w:val="es-PY"/>
        </w:rPr>
        <w:t>Prestador,</w:t>
      </w:r>
      <w:r w:rsidR="00D50D7D" w:rsidRPr="00043DD0">
        <w:rPr>
          <w:lang w:val="es-PY"/>
        </w:rPr>
        <w:t xml:space="preserve"> </w:t>
      </w:r>
      <w:r w:rsidRPr="00043DD0">
        <w:rPr>
          <w:lang w:val="es-PY"/>
        </w:rPr>
        <w:t>y</w:t>
      </w:r>
      <w:r w:rsidR="00D50D7D" w:rsidRPr="00043DD0">
        <w:rPr>
          <w:lang w:val="es-PY"/>
        </w:rPr>
        <w:t xml:space="preserve"> </w:t>
      </w:r>
      <w:r w:rsidRPr="00043DD0">
        <w:rPr>
          <w:lang w:val="es-PY"/>
        </w:rPr>
        <w:t>con</w:t>
      </w:r>
      <w:r w:rsidR="00D50D7D" w:rsidRPr="00043DD0">
        <w:rPr>
          <w:lang w:val="es-PY"/>
        </w:rPr>
        <w:t xml:space="preserve"> </w:t>
      </w:r>
      <w:r w:rsidRPr="00043DD0">
        <w:rPr>
          <w:lang w:val="es-PY"/>
        </w:rPr>
        <w:t>llamadas</w:t>
      </w:r>
      <w:r w:rsidR="00D50D7D" w:rsidRPr="00043DD0">
        <w:rPr>
          <w:lang w:val="es-PY"/>
        </w:rPr>
        <w:t xml:space="preserve"> </w:t>
      </w:r>
      <w:r w:rsidRPr="00043DD0">
        <w:rPr>
          <w:lang w:val="es-PY"/>
        </w:rPr>
        <w:t>originadas</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su</w:t>
      </w:r>
      <w:r w:rsidR="00D50D7D" w:rsidRPr="00043DD0">
        <w:rPr>
          <w:lang w:val="es-PY"/>
        </w:rPr>
        <w:t xml:space="preserve"> </w:t>
      </w:r>
      <w:r w:rsidRPr="00043DD0">
        <w:rPr>
          <w:lang w:val="es-PY"/>
        </w:rPr>
        <w:t>red</w:t>
      </w:r>
      <w:r w:rsidR="00D50D7D" w:rsidRPr="00043DD0">
        <w:rPr>
          <w:lang w:val="es-PY"/>
        </w:rPr>
        <w:t xml:space="preserve"> </w:t>
      </w:r>
      <w:r w:rsidRPr="00043DD0">
        <w:rPr>
          <w:lang w:val="es-PY"/>
        </w:rPr>
        <w:t>y</w:t>
      </w:r>
      <w:r w:rsidR="00D50D7D" w:rsidRPr="00043DD0">
        <w:rPr>
          <w:lang w:val="es-PY"/>
        </w:rPr>
        <w:t xml:space="preserve"> </w:t>
      </w:r>
      <w:r w:rsidRPr="00043DD0">
        <w:rPr>
          <w:lang w:val="es-PY"/>
        </w:rPr>
        <w:t>terminadas</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otras</w:t>
      </w:r>
      <w:r w:rsidR="00D50D7D" w:rsidRPr="00043DD0">
        <w:rPr>
          <w:lang w:val="es-PY"/>
        </w:rPr>
        <w:t xml:space="preserve"> </w:t>
      </w:r>
      <w:r w:rsidRPr="00043DD0">
        <w:rPr>
          <w:lang w:val="es-PY"/>
        </w:rPr>
        <w:t>redes.</w:t>
      </w:r>
    </w:p>
    <w:p w14:paraId="4A1990A1" w14:textId="11B3B9FF" w:rsidR="005F60E5" w:rsidRDefault="00D971D9" w:rsidP="00A3245A">
      <w:pPr>
        <w:pStyle w:val="Prrafodelista"/>
        <w:numPr>
          <w:ilvl w:val="0"/>
          <w:numId w:val="4"/>
        </w:numPr>
        <w:ind w:left="1423" w:hanging="357"/>
        <w:contextualSpacing w:val="0"/>
        <w:rPr>
          <w:lang w:val="es-PY"/>
        </w:rPr>
      </w:pPr>
      <w:r w:rsidRPr="00043DD0">
        <w:rPr>
          <w:lang w:val="es-PY"/>
        </w:rPr>
        <w:t>Distribución:</w:t>
      </w:r>
      <w:r w:rsidR="00D50D7D" w:rsidRPr="00043DD0">
        <w:rPr>
          <w:lang w:val="es-PY"/>
        </w:rPr>
        <w:t xml:space="preserve"> </w:t>
      </w:r>
      <w:r w:rsidRPr="00043DD0">
        <w:rPr>
          <w:lang w:val="es-PY"/>
        </w:rPr>
        <w:t>las</w:t>
      </w:r>
      <w:r w:rsidR="00D50D7D" w:rsidRPr="00043DD0">
        <w:rPr>
          <w:lang w:val="es-PY"/>
        </w:rPr>
        <w:t xml:space="preserve"> </w:t>
      </w:r>
      <w:r w:rsidRPr="00043DD0">
        <w:rPr>
          <w:lang w:val="es-PY"/>
        </w:rPr>
        <w:t>llamadas</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prueba</w:t>
      </w:r>
      <w:r w:rsidR="00D50D7D" w:rsidRPr="00043DD0">
        <w:rPr>
          <w:lang w:val="es-PY"/>
        </w:rPr>
        <w:t xml:space="preserve"> </w:t>
      </w:r>
      <w:r w:rsidRPr="00043DD0">
        <w:rPr>
          <w:lang w:val="es-PY"/>
        </w:rPr>
        <w:t>serán</w:t>
      </w:r>
      <w:r w:rsidR="00D50D7D" w:rsidRPr="00043DD0">
        <w:rPr>
          <w:lang w:val="es-PY"/>
        </w:rPr>
        <w:t xml:space="preserve"> </w:t>
      </w:r>
      <w:r w:rsidRPr="00043DD0">
        <w:rPr>
          <w:lang w:val="es-PY"/>
        </w:rPr>
        <w:t>distribuidas</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proporción</w:t>
      </w:r>
      <w:r w:rsidR="00D50D7D" w:rsidRPr="00043DD0">
        <w:rPr>
          <w:lang w:val="es-PY"/>
        </w:rPr>
        <w:t xml:space="preserve"> </w:t>
      </w:r>
      <w:r w:rsidRPr="00043DD0">
        <w:rPr>
          <w:lang w:val="es-PY"/>
        </w:rPr>
        <w:t>al</w:t>
      </w:r>
      <w:r w:rsidR="00D50D7D" w:rsidRPr="00043DD0">
        <w:rPr>
          <w:lang w:val="es-PY"/>
        </w:rPr>
        <w:t xml:space="preserve"> </w:t>
      </w:r>
      <w:r w:rsidRPr="00043DD0">
        <w:rPr>
          <w:lang w:val="es-PY"/>
        </w:rPr>
        <w:t>interés</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tr</w:t>
      </w:r>
      <w:r w:rsidR="003C2E2A" w:rsidRPr="00043DD0">
        <w:rPr>
          <w:lang w:val="es-PY"/>
        </w:rPr>
        <w:t>á</w:t>
      </w:r>
      <w:r w:rsidRPr="00043DD0">
        <w:rPr>
          <w:lang w:val="es-PY"/>
        </w:rPr>
        <w:t>fico</w:t>
      </w:r>
      <w:r w:rsidR="00D50D7D" w:rsidRPr="00043DD0">
        <w:rPr>
          <w:lang w:val="es-PY"/>
        </w:rPr>
        <w:t xml:space="preserve"> </w:t>
      </w:r>
      <w:r w:rsidRPr="00043DD0">
        <w:rPr>
          <w:lang w:val="es-PY"/>
        </w:rPr>
        <w:t>dentro</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red,</w:t>
      </w:r>
      <w:r w:rsidR="00D50D7D" w:rsidRPr="00043DD0">
        <w:rPr>
          <w:lang w:val="es-PY"/>
        </w:rPr>
        <w:t xml:space="preserve"> </w:t>
      </w:r>
      <w:r w:rsidRPr="00043DD0">
        <w:rPr>
          <w:lang w:val="es-PY"/>
        </w:rPr>
        <w:t>y</w:t>
      </w:r>
      <w:r w:rsidR="00D50D7D" w:rsidRPr="00043DD0">
        <w:rPr>
          <w:lang w:val="es-PY"/>
        </w:rPr>
        <w:t xml:space="preserve"> </w:t>
      </w:r>
      <w:r w:rsidRPr="00043DD0">
        <w:rPr>
          <w:lang w:val="es-PY"/>
        </w:rPr>
        <w:t>con</w:t>
      </w:r>
      <w:r w:rsidR="00D50D7D" w:rsidRPr="00043DD0">
        <w:rPr>
          <w:lang w:val="es-PY"/>
        </w:rPr>
        <w:t xml:space="preserve"> </w:t>
      </w:r>
      <w:r w:rsidRPr="00043DD0">
        <w:rPr>
          <w:lang w:val="es-PY"/>
        </w:rPr>
        <w:t>las</w:t>
      </w:r>
      <w:r w:rsidR="00D50D7D" w:rsidRPr="00043DD0">
        <w:rPr>
          <w:lang w:val="es-PY"/>
        </w:rPr>
        <w:t xml:space="preserve"> </w:t>
      </w:r>
      <w:r w:rsidRPr="00043DD0">
        <w:rPr>
          <w:lang w:val="es-PY"/>
        </w:rPr>
        <w:t>otras</w:t>
      </w:r>
      <w:r w:rsidR="00D50D7D" w:rsidRPr="00043DD0">
        <w:rPr>
          <w:lang w:val="es-PY"/>
        </w:rPr>
        <w:t xml:space="preserve"> </w:t>
      </w:r>
      <w:r w:rsidRPr="00043DD0">
        <w:rPr>
          <w:lang w:val="es-PY"/>
        </w:rPr>
        <w:t>redes,</w:t>
      </w:r>
      <w:r w:rsidR="00D50D7D" w:rsidRPr="00043DD0">
        <w:rPr>
          <w:lang w:val="es-PY"/>
        </w:rPr>
        <w:t xml:space="preserve"> </w:t>
      </w:r>
      <w:r w:rsidRPr="00043DD0">
        <w:rPr>
          <w:lang w:val="es-PY"/>
        </w:rPr>
        <w:t>y</w:t>
      </w:r>
      <w:r w:rsidR="00D50D7D" w:rsidRPr="00043DD0">
        <w:rPr>
          <w:lang w:val="es-PY"/>
        </w:rPr>
        <w:t xml:space="preserve"> </w:t>
      </w:r>
      <w:r w:rsidRPr="00043DD0">
        <w:rPr>
          <w:lang w:val="es-PY"/>
        </w:rPr>
        <w:t>distribuidas</w:t>
      </w:r>
      <w:r w:rsidR="00D50D7D" w:rsidRPr="00043DD0">
        <w:rPr>
          <w:lang w:val="es-PY"/>
        </w:rPr>
        <w:t xml:space="preserve"> </w:t>
      </w:r>
      <w:r w:rsidRPr="00043DD0">
        <w:rPr>
          <w:lang w:val="es-PY"/>
        </w:rPr>
        <w:t>uniformemente</w:t>
      </w:r>
      <w:r w:rsidR="00D50D7D" w:rsidRPr="00043DD0">
        <w:rPr>
          <w:lang w:val="es-PY"/>
        </w:rPr>
        <w:t xml:space="preserve"> </w:t>
      </w:r>
      <w:r w:rsidRPr="00043DD0">
        <w:rPr>
          <w:lang w:val="es-PY"/>
        </w:rPr>
        <w:t>dentro</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los</w:t>
      </w:r>
      <w:r w:rsidR="00D50D7D" w:rsidRPr="00043DD0">
        <w:rPr>
          <w:lang w:val="es-PY"/>
        </w:rPr>
        <w:t xml:space="preserve"> </w:t>
      </w:r>
      <w:r w:rsidRPr="00043DD0">
        <w:rPr>
          <w:lang w:val="es-PY"/>
        </w:rPr>
        <w:t>intervalos</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tiempo</w:t>
      </w:r>
      <w:r w:rsidR="00D50D7D" w:rsidRPr="00043DD0">
        <w:rPr>
          <w:lang w:val="es-PY"/>
        </w:rPr>
        <w:t xml:space="preserve"> </w:t>
      </w:r>
      <w:r w:rsidRPr="00043DD0">
        <w:rPr>
          <w:lang w:val="es-PY"/>
        </w:rPr>
        <w:t>definidos</w:t>
      </w:r>
      <w:r w:rsidR="00D50D7D" w:rsidRPr="00043DD0">
        <w:rPr>
          <w:lang w:val="es-PY"/>
        </w:rPr>
        <w:t xml:space="preserve"> </w:t>
      </w:r>
      <w:r w:rsidRPr="00043DD0">
        <w:rPr>
          <w:lang w:val="es-PY"/>
        </w:rPr>
        <w:t>como</w:t>
      </w:r>
      <w:r w:rsidR="00D50D7D" w:rsidRPr="00043DD0">
        <w:rPr>
          <w:lang w:val="es-PY"/>
        </w:rPr>
        <w:t xml:space="preserve"> </w:t>
      </w:r>
      <w:r w:rsidRPr="00043DD0">
        <w:rPr>
          <w:lang w:val="es-PY"/>
        </w:rPr>
        <w:t>PMI.</w:t>
      </w:r>
    </w:p>
    <w:p w14:paraId="715CB1D1" w14:textId="4157329D" w:rsidR="005F60E5" w:rsidRDefault="00D971D9" w:rsidP="00A3245A">
      <w:pPr>
        <w:pStyle w:val="Prrafodelista"/>
        <w:numPr>
          <w:ilvl w:val="0"/>
          <w:numId w:val="4"/>
        </w:numPr>
        <w:ind w:left="1423" w:hanging="357"/>
        <w:contextualSpacing w:val="0"/>
        <w:rPr>
          <w:lang w:val="es-PY"/>
        </w:rPr>
      </w:pPr>
      <w:r w:rsidRPr="00043DD0">
        <w:rPr>
          <w:lang w:val="es-PY"/>
        </w:rPr>
        <w:t>Tamaño</w:t>
      </w:r>
      <w:r w:rsidR="00D50D7D" w:rsidRPr="00043DD0">
        <w:rPr>
          <w:lang w:val="es-PY"/>
        </w:rPr>
        <w:t xml:space="preserve"> </w:t>
      </w:r>
      <w:r w:rsidRPr="00043DD0">
        <w:rPr>
          <w:lang w:val="es-PY"/>
        </w:rPr>
        <w:t>muestral:</w:t>
      </w:r>
      <w:r w:rsidR="00D50D7D" w:rsidRPr="00043DD0">
        <w:rPr>
          <w:lang w:val="es-PY"/>
        </w:rPr>
        <w:t xml:space="preserve"> </w:t>
      </w:r>
      <w:r w:rsidRPr="00043DD0">
        <w:rPr>
          <w:lang w:val="es-PY"/>
        </w:rPr>
        <w:t>para</w:t>
      </w:r>
      <w:r w:rsidR="00D50D7D" w:rsidRPr="00043DD0">
        <w:rPr>
          <w:lang w:val="es-PY"/>
        </w:rPr>
        <w:t xml:space="preserve"> </w:t>
      </w:r>
      <w:r w:rsidRPr="00043DD0">
        <w:rPr>
          <w:lang w:val="es-PY"/>
        </w:rPr>
        <w:t>el</w:t>
      </w:r>
      <w:r w:rsidR="00D50D7D" w:rsidRPr="00043DD0">
        <w:rPr>
          <w:lang w:val="es-PY"/>
        </w:rPr>
        <w:t xml:space="preserve"> </w:t>
      </w:r>
      <w:r w:rsidRPr="00043DD0">
        <w:rPr>
          <w:lang w:val="es-PY"/>
        </w:rPr>
        <w:t>valor</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muestra</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las</w:t>
      </w:r>
      <w:r w:rsidR="00D50D7D" w:rsidRPr="00043DD0">
        <w:rPr>
          <w:lang w:val="es-PY"/>
        </w:rPr>
        <w:t xml:space="preserve"> </w:t>
      </w:r>
      <w:r w:rsidRPr="00043DD0">
        <w:rPr>
          <w:lang w:val="es-PY"/>
        </w:rPr>
        <w:t>llamadas</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prueba,</w:t>
      </w:r>
      <w:r w:rsidR="00D50D7D" w:rsidRPr="00043DD0">
        <w:rPr>
          <w:lang w:val="es-PY"/>
        </w:rPr>
        <w:t xml:space="preserve"> </w:t>
      </w:r>
      <w:r w:rsidRPr="00043DD0">
        <w:rPr>
          <w:lang w:val="es-PY"/>
        </w:rPr>
        <w:t>se</w:t>
      </w:r>
      <w:r w:rsidR="00D50D7D" w:rsidRPr="00043DD0">
        <w:rPr>
          <w:lang w:val="es-PY"/>
        </w:rPr>
        <w:t xml:space="preserve"> </w:t>
      </w:r>
      <w:r w:rsidRPr="00043DD0">
        <w:rPr>
          <w:lang w:val="es-PY"/>
        </w:rPr>
        <w:t>utilizarán</w:t>
      </w:r>
      <w:r w:rsidR="00D50D7D" w:rsidRPr="00043DD0">
        <w:rPr>
          <w:lang w:val="es-PY"/>
        </w:rPr>
        <w:t xml:space="preserve"> </w:t>
      </w:r>
      <w:r w:rsidRPr="00043DD0">
        <w:rPr>
          <w:lang w:val="es-PY"/>
        </w:rPr>
        <w:t>los</w:t>
      </w:r>
      <w:r w:rsidR="00D50D7D" w:rsidRPr="00043DD0">
        <w:rPr>
          <w:lang w:val="es-PY"/>
        </w:rPr>
        <w:t xml:space="preserve"> </w:t>
      </w:r>
      <w:r w:rsidRPr="00043DD0">
        <w:rPr>
          <w:lang w:val="es-PY"/>
        </w:rPr>
        <w:t>valores</w:t>
      </w:r>
      <w:r w:rsidR="00D50D7D" w:rsidRPr="00043DD0">
        <w:rPr>
          <w:lang w:val="es-PY"/>
        </w:rPr>
        <w:t xml:space="preserve"> </w:t>
      </w:r>
      <w:r w:rsidRPr="00043DD0">
        <w:rPr>
          <w:lang w:val="es-PY"/>
        </w:rPr>
        <w:t>indicados</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los</w:t>
      </w:r>
      <w:r w:rsidR="00D50D7D" w:rsidRPr="00043DD0">
        <w:rPr>
          <w:lang w:val="es-PY"/>
        </w:rPr>
        <w:t xml:space="preserve"> </w:t>
      </w:r>
      <w:r w:rsidRPr="00043DD0">
        <w:rPr>
          <w:lang w:val="es-PY"/>
        </w:rPr>
        <w:t>anexos</w:t>
      </w:r>
      <w:r w:rsidR="00D50D7D" w:rsidRPr="00043DD0">
        <w:rPr>
          <w:lang w:val="es-PY"/>
        </w:rPr>
        <w:t xml:space="preserve"> </w:t>
      </w:r>
      <w:r w:rsidRPr="00043DD0">
        <w:rPr>
          <w:lang w:val="es-PY"/>
        </w:rPr>
        <w:t>correspondientes</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las</w:t>
      </w:r>
      <w:r w:rsidR="00D50D7D" w:rsidRPr="00043DD0">
        <w:rPr>
          <w:lang w:val="es-PY"/>
        </w:rPr>
        <w:t xml:space="preserve"> </w:t>
      </w:r>
      <w:r w:rsidRPr="00043DD0">
        <w:rPr>
          <w:lang w:val="es-PY"/>
        </w:rPr>
        <w:t>metas</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calidad,</w:t>
      </w:r>
      <w:r w:rsidR="00D50D7D" w:rsidRPr="00043DD0">
        <w:rPr>
          <w:lang w:val="es-PY"/>
        </w:rPr>
        <w:t xml:space="preserve"> </w:t>
      </w:r>
      <w:r w:rsidRPr="00043DD0">
        <w:rPr>
          <w:lang w:val="es-PY"/>
        </w:rPr>
        <w:t>cuyos</w:t>
      </w:r>
      <w:r w:rsidR="00D50D7D" w:rsidRPr="00043DD0">
        <w:rPr>
          <w:lang w:val="es-PY"/>
        </w:rPr>
        <w:t xml:space="preserve"> </w:t>
      </w:r>
      <w:r w:rsidRPr="00043DD0">
        <w:rPr>
          <w:lang w:val="es-PY"/>
        </w:rPr>
        <w:t>valores</w:t>
      </w:r>
      <w:r w:rsidR="00D50D7D" w:rsidRPr="00043DD0">
        <w:rPr>
          <w:lang w:val="es-PY"/>
        </w:rPr>
        <w:t xml:space="preserve"> </w:t>
      </w:r>
      <w:r w:rsidRPr="00043DD0">
        <w:rPr>
          <w:lang w:val="es-PY"/>
        </w:rPr>
        <w:t>podrán</w:t>
      </w:r>
      <w:r w:rsidR="00D50D7D" w:rsidRPr="00043DD0">
        <w:rPr>
          <w:lang w:val="es-PY"/>
        </w:rPr>
        <w:t xml:space="preserve"> </w:t>
      </w:r>
      <w:r w:rsidRPr="00043DD0">
        <w:rPr>
          <w:lang w:val="es-PY"/>
        </w:rPr>
        <w:t>ser</w:t>
      </w:r>
      <w:r w:rsidR="00D50D7D" w:rsidRPr="00043DD0">
        <w:rPr>
          <w:lang w:val="es-PY"/>
        </w:rPr>
        <w:t xml:space="preserve"> </w:t>
      </w:r>
      <w:r w:rsidRPr="00043DD0">
        <w:rPr>
          <w:lang w:val="es-PY"/>
        </w:rPr>
        <w:t>modificados</w:t>
      </w:r>
      <w:r w:rsidR="00D50D7D" w:rsidRPr="00043DD0">
        <w:rPr>
          <w:lang w:val="es-PY"/>
        </w:rPr>
        <w:t xml:space="preserve"> </w:t>
      </w:r>
      <w:r w:rsidRPr="00043DD0">
        <w:rPr>
          <w:lang w:val="es-PY"/>
        </w:rPr>
        <w:t>por</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CONATEL.</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todos</w:t>
      </w:r>
      <w:r w:rsidR="00D50D7D" w:rsidRPr="00043DD0">
        <w:rPr>
          <w:lang w:val="es-PY"/>
        </w:rPr>
        <w:t xml:space="preserve"> </w:t>
      </w:r>
      <w:r w:rsidRPr="00043DD0">
        <w:rPr>
          <w:lang w:val="es-PY"/>
        </w:rPr>
        <w:t>los</w:t>
      </w:r>
      <w:r w:rsidR="00D50D7D" w:rsidRPr="00043DD0">
        <w:rPr>
          <w:lang w:val="es-PY"/>
        </w:rPr>
        <w:t xml:space="preserve"> </w:t>
      </w:r>
      <w:r w:rsidRPr="00043DD0">
        <w:rPr>
          <w:lang w:val="es-PY"/>
        </w:rPr>
        <w:t>casos,</w:t>
      </w:r>
      <w:r w:rsidR="00D50D7D" w:rsidRPr="00043DD0">
        <w:rPr>
          <w:lang w:val="es-PY"/>
        </w:rPr>
        <w:t xml:space="preserve"> </w:t>
      </w:r>
      <w:r w:rsidRPr="00043DD0">
        <w:rPr>
          <w:lang w:val="es-PY"/>
        </w:rPr>
        <w:t>las</w:t>
      </w:r>
      <w:r w:rsidR="00D50D7D" w:rsidRPr="00043DD0">
        <w:rPr>
          <w:lang w:val="es-PY"/>
        </w:rPr>
        <w:t xml:space="preserve"> </w:t>
      </w:r>
      <w:r w:rsidRPr="00043DD0">
        <w:rPr>
          <w:lang w:val="es-PY"/>
        </w:rPr>
        <w:t>observaciones</w:t>
      </w:r>
      <w:r w:rsidR="00D50D7D" w:rsidRPr="00043DD0">
        <w:rPr>
          <w:lang w:val="es-PY"/>
        </w:rPr>
        <w:t xml:space="preserve"> </w:t>
      </w:r>
      <w:r w:rsidRPr="00043DD0">
        <w:rPr>
          <w:lang w:val="es-PY"/>
        </w:rPr>
        <w:t>serán</w:t>
      </w:r>
      <w:r w:rsidR="00D50D7D" w:rsidRPr="00043DD0">
        <w:rPr>
          <w:lang w:val="es-PY"/>
        </w:rPr>
        <w:t xml:space="preserve"> </w:t>
      </w:r>
      <w:r w:rsidRPr="00043DD0">
        <w:rPr>
          <w:lang w:val="es-PY"/>
        </w:rPr>
        <w:t>realizadas</w:t>
      </w:r>
      <w:r w:rsidR="00D50D7D" w:rsidRPr="00043DD0">
        <w:rPr>
          <w:lang w:val="es-PY"/>
        </w:rPr>
        <w:t xml:space="preserve"> </w:t>
      </w:r>
      <w:r w:rsidRPr="00043DD0">
        <w:rPr>
          <w:lang w:val="es-PY"/>
        </w:rPr>
        <w:t>distribuyendo</w:t>
      </w:r>
      <w:r w:rsidR="00D50D7D" w:rsidRPr="00043DD0">
        <w:rPr>
          <w:lang w:val="es-PY"/>
        </w:rPr>
        <w:t xml:space="preserve"> </w:t>
      </w:r>
      <w:r w:rsidRPr="00043DD0">
        <w:rPr>
          <w:lang w:val="es-PY"/>
        </w:rPr>
        <w:t>el</w:t>
      </w:r>
      <w:r w:rsidR="00D50D7D" w:rsidRPr="00043DD0">
        <w:rPr>
          <w:lang w:val="es-PY"/>
        </w:rPr>
        <w:t xml:space="preserve"> </w:t>
      </w:r>
      <w:r w:rsidRPr="00043DD0">
        <w:rPr>
          <w:lang w:val="es-PY"/>
        </w:rPr>
        <w:t>valor</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muestra</w:t>
      </w:r>
      <w:r w:rsidR="00D50D7D" w:rsidRPr="00043DD0">
        <w:rPr>
          <w:lang w:val="es-PY"/>
        </w:rPr>
        <w:t xml:space="preserve"> </w:t>
      </w:r>
      <w:r w:rsidRPr="00043DD0">
        <w:rPr>
          <w:lang w:val="es-PY"/>
        </w:rPr>
        <w:t>proporcionalmente</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los</w:t>
      </w:r>
      <w:r w:rsidR="00D50D7D" w:rsidRPr="00043DD0">
        <w:rPr>
          <w:lang w:val="es-PY"/>
        </w:rPr>
        <w:t xml:space="preserve"> </w:t>
      </w:r>
      <w:r w:rsidRPr="00043DD0">
        <w:rPr>
          <w:lang w:val="es-PY"/>
        </w:rPr>
        <w:t>5</w:t>
      </w:r>
      <w:r w:rsidR="00D50D7D" w:rsidRPr="00043DD0">
        <w:rPr>
          <w:lang w:val="es-PY"/>
        </w:rPr>
        <w:t xml:space="preserve"> </w:t>
      </w:r>
      <w:r w:rsidRPr="00043DD0">
        <w:rPr>
          <w:lang w:val="es-PY"/>
        </w:rPr>
        <w:t>días</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semana</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medición.</w:t>
      </w:r>
    </w:p>
    <w:p w14:paraId="09EBD348" w14:textId="5CFF38F9" w:rsidR="005F60E5" w:rsidRDefault="00BB3FCE" w:rsidP="00043DD0">
      <w:r w:rsidRPr="00B1274B">
        <w:rPr>
          <w:b/>
        </w:rPr>
        <w:t>Artículo</w:t>
      </w:r>
      <w:r w:rsidR="00D50D7D">
        <w:rPr>
          <w:b/>
        </w:rPr>
        <w:t xml:space="preserve"> </w:t>
      </w:r>
      <w:r w:rsidR="009F0D5D">
        <w:rPr>
          <w:b/>
        </w:rPr>
        <w:t>50</w:t>
      </w:r>
      <w:r w:rsidR="009F0D5D" w:rsidRPr="00B1274B">
        <w:rPr>
          <w:b/>
        </w:rPr>
        <w:t>º</w:t>
      </w:r>
      <w:r w:rsidRPr="00B1274B">
        <w:tab/>
      </w:r>
      <w:r w:rsidRPr="00BB3FCE">
        <w:rPr>
          <w:lang w:val="es-PY"/>
        </w:rPr>
        <w:t>La</w:t>
      </w:r>
      <w:r w:rsidR="00D50D7D">
        <w:rPr>
          <w:lang w:val="es-PY"/>
        </w:rPr>
        <w:t xml:space="preserve"> </w:t>
      </w:r>
      <w:r w:rsidRPr="00BB3FCE">
        <w:rPr>
          <w:lang w:val="es-PY"/>
        </w:rPr>
        <w:t>llamada</w:t>
      </w:r>
      <w:r w:rsidR="00D50D7D">
        <w:rPr>
          <w:lang w:val="es-PY"/>
        </w:rPr>
        <w:t xml:space="preserve"> </w:t>
      </w:r>
      <w:r w:rsidRPr="00BB3FCE">
        <w:rPr>
          <w:lang w:val="es-PY"/>
        </w:rPr>
        <w:t>es</w:t>
      </w:r>
      <w:r w:rsidR="00D50D7D">
        <w:rPr>
          <w:lang w:val="es-PY"/>
        </w:rPr>
        <w:t xml:space="preserve"> </w:t>
      </w:r>
      <w:r w:rsidRPr="00BB3FCE">
        <w:rPr>
          <w:lang w:val="es-PY"/>
        </w:rPr>
        <w:t>el</w:t>
      </w:r>
      <w:r w:rsidR="00D50D7D">
        <w:rPr>
          <w:lang w:val="es-PY"/>
        </w:rPr>
        <w:t xml:space="preserve"> </w:t>
      </w:r>
      <w:r w:rsidRPr="00BB3FCE">
        <w:rPr>
          <w:lang w:val="es-PY"/>
        </w:rPr>
        <w:t>término</w:t>
      </w:r>
      <w:r w:rsidR="00D50D7D">
        <w:rPr>
          <w:lang w:val="es-PY"/>
        </w:rPr>
        <w:t xml:space="preserve"> </w:t>
      </w:r>
      <w:r w:rsidRPr="00BB3FCE">
        <w:rPr>
          <w:lang w:val="es-PY"/>
        </w:rPr>
        <w:t>genérico</w:t>
      </w:r>
      <w:r w:rsidR="00D50D7D">
        <w:rPr>
          <w:lang w:val="es-PY"/>
        </w:rPr>
        <w:t xml:space="preserve"> </w:t>
      </w:r>
      <w:r w:rsidRPr="00BB3FCE">
        <w:rPr>
          <w:lang w:val="es-PY"/>
        </w:rPr>
        <w:t>relativo</w:t>
      </w:r>
      <w:r w:rsidR="00D50D7D">
        <w:rPr>
          <w:lang w:val="es-PY"/>
        </w:rPr>
        <w:t xml:space="preserve"> </w:t>
      </w:r>
      <w:r w:rsidRPr="00BB3FCE">
        <w:rPr>
          <w:lang w:val="es-PY"/>
        </w:rPr>
        <w:t>al</w:t>
      </w:r>
      <w:r w:rsidR="00D50D7D">
        <w:rPr>
          <w:lang w:val="es-PY"/>
        </w:rPr>
        <w:t xml:space="preserve"> </w:t>
      </w:r>
      <w:r w:rsidRPr="00BB3FCE">
        <w:rPr>
          <w:lang w:val="es-PY"/>
        </w:rPr>
        <w:t>establecimiento,</w:t>
      </w:r>
      <w:r w:rsidR="00D50D7D">
        <w:rPr>
          <w:lang w:val="es-PY"/>
        </w:rPr>
        <w:t xml:space="preserve"> </w:t>
      </w:r>
      <w:r w:rsidRPr="00BB3FCE">
        <w:rPr>
          <w:lang w:val="es-PY"/>
        </w:rPr>
        <w:t>utilización</w:t>
      </w:r>
      <w:r w:rsidR="00D50D7D">
        <w:rPr>
          <w:lang w:val="es-PY"/>
        </w:rPr>
        <w:t xml:space="preserve"> </w:t>
      </w:r>
      <w:r w:rsidRPr="00BB3FCE">
        <w:rPr>
          <w:lang w:val="es-PY"/>
        </w:rPr>
        <w:t>y</w:t>
      </w:r>
      <w:r w:rsidR="00D50D7D">
        <w:rPr>
          <w:lang w:val="es-PY"/>
        </w:rPr>
        <w:t xml:space="preserve"> </w:t>
      </w:r>
      <w:r w:rsidRPr="00BB3FCE">
        <w:rPr>
          <w:lang w:val="es-PY"/>
        </w:rPr>
        <w:t>liberación</w:t>
      </w:r>
      <w:r w:rsidR="00D50D7D">
        <w:rPr>
          <w:lang w:val="es-PY"/>
        </w:rPr>
        <w:t xml:space="preserve"> </w:t>
      </w:r>
      <w:r w:rsidRPr="00BB3FCE">
        <w:rPr>
          <w:lang w:val="es-PY"/>
        </w:rPr>
        <w:t>de</w:t>
      </w:r>
      <w:r w:rsidR="00D50D7D">
        <w:rPr>
          <w:lang w:val="es-PY"/>
        </w:rPr>
        <w:t xml:space="preserve"> </w:t>
      </w:r>
      <w:r w:rsidRPr="00BB3FCE">
        <w:rPr>
          <w:lang w:val="es-PY"/>
        </w:rPr>
        <w:t>una</w:t>
      </w:r>
      <w:r w:rsidR="00D50D7D">
        <w:rPr>
          <w:lang w:val="es-PY"/>
        </w:rPr>
        <w:t xml:space="preserve"> </w:t>
      </w:r>
      <w:r w:rsidRPr="00BB3FCE">
        <w:rPr>
          <w:lang w:val="es-PY"/>
        </w:rPr>
        <w:t>conexión.</w:t>
      </w:r>
      <w:r w:rsidR="00D50D7D">
        <w:rPr>
          <w:lang w:val="es-PY"/>
        </w:rPr>
        <w:t xml:space="preserve"> </w:t>
      </w:r>
      <w:r w:rsidRPr="00BB3FCE">
        <w:rPr>
          <w:lang w:val="es-PY"/>
        </w:rPr>
        <w:t>En</w:t>
      </w:r>
      <w:r w:rsidR="00D50D7D">
        <w:rPr>
          <w:lang w:val="es-PY"/>
        </w:rPr>
        <w:t xml:space="preserve"> </w:t>
      </w:r>
      <w:r w:rsidRPr="00BB3FCE">
        <w:rPr>
          <w:lang w:val="es-PY"/>
        </w:rPr>
        <w:t>un</w:t>
      </w:r>
      <w:r w:rsidR="00D50D7D">
        <w:rPr>
          <w:lang w:val="es-PY"/>
        </w:rPr>
        <w:t xml:space="preserve"> </w:t>
      </w:r>
      <w:r w:rsidRPr="00BB3FCE">
        <w:rPr>
          <w:lang w:val="es-PY"/>
        </w:rPr>
        <w:t>sistema</w:t>
      </w:r>
      <w:r w:rsidR="00D50D7D">
        <w:rPr>
          <w:lang w:val="es-PY"/>
        </w:rPr>
        <w:t xml:space="preserve"> </w:t>
      </w:r>
      <w:r w:rsidRPr="00BB3FCE">
        <w:rPr>
          <w:lang w:val="es-PY"/>
        </w:rPr>
        <w:t>automático,</w:t>
      </w:r>
      <w:r w:rsidR="00D50D7D">
        <w:rPr>
          <w:lang w:val="es-PY"/>
        </w:rPr>
        <w:t xml:space="preserve"> </w:t>
      </w:r>
      <w:r w:rsidRPr="00BB3FCE">
        <w:rPr>
          <w:lang w:val="es-PY"/>
        </w:rPr>
        <w:t>es</w:t>
      </w:r>
      <w:r w:rsidR="00D50D7D">
        <w:rPr>
          <w:lang w:val="es-PY"/>
        </w:rPr>
        <w:t xml:space="preserve"> </w:t>
      </w:r>
      <w:r w:rsidRPr="00BB3FCE">
        <w:rPr>
          <w:lang w:val="es-PY"/>
        </w:rPr>
        <w:t>la</w:t>
      </w:r>
      <w:r w:rsidR="00D50D7D">
        <w:rPr>
          <w:lang w:val="es-PY"/>
        </w:rPr>
        <w:t xml:space="preserve"> </w:t>
      </w:r>
      <w:r w:rsidRPr="00BB3FCE">
        <w:rPr>
          <w:lang w:val="es-PY"/>
        </w:rPr>
        <w:t>acción</w:t>
      </w:r>
      <w:r w:rsidR="00D50D7D">
        <w:rPr>
          <w:lang w:val="es-PY"/>
        </w:rPr>
        <w:t xml:space="preserve"> </w:t>
      </w:r>
      <w:r w:rsidRPr="00BB3FCE">
        <w:rPr>
          <w:lang w:val="es-PY"/>
        </w:rPr>
        <w:t>efectuada</w:t>
      </w:r>
      <w:r w:rsidR="00D50D7D">
        <w:rPr>
          <w:lang w:val="es-PY"/>
        </w:rPr>
        <w:t xml:space="preserve"> </w:t>
      </w:r>
      <w:r w:rsidRPr="00BB3FCE">
        <w:rPr>
          <w:lang w:val="es-PY"/>
        </w:rPr>
        <w:t>por</w:t>
      </w:r>
      <w:r w:rsidR="00D50D7D">
        <w:rPr>
          <w:lang w:val="es-PY"/>
        </w:rPr>
        <w:t xml:space="preserve"> </w:t>
      </w:r>
      <w:r w:rsidRPr="00BB3FCE">
        <w:rPr>
          <w:lang w:val="es-PY"/>
        </w:rPr>
        <w:t>un</w:t>
      </w:r>
      <w:r w:rsidR="00D50D7D">
        <w:rPr>
          <w:lang w:val="es-PY"/>
        </w:rPr>
        <w:t xml:space="preserve"> </w:t>
      </w:r>
      <w:r w:rsidRPr="00BB3FCE">
        <w:rPr>
          <w:lang w:val="es-PY"/>
        </w:rPr>
        <w:t>solicitante,</w:t>
      </w:r>
      <w:r w:rsidR="00D50D7D">
        <w:rPr>
          <w:lang w:val="es-PY"/>
        </w:rPr>
        <w:t xml:space="preserve"> </w:t>
      </w:r>
      <w:r w:rsidRPr="00BB3FCE">
        <w:rPr>
          <w:lang w:val="es-PY"/>
        </w:rPr>
        <w:t>para</w:t>
      </w:r>
      <w:r w:rsidR="00D50D7D">
        <w:rPr>
          <w:lang w:val="es-PY"/>
        </w:rPr>
        <w:t xml:space="preserve"> </w:t>
      </w:r>
      <w:r w:rsidRPr="00BB3FCE">
        <w:rPr>
          <w:lang w:val="es-PY"/>
        </w:rPr>
        <w:t>obtener</w:t>
      </w:r>
      <w:r w:rsidR="00D50D7D">
        <w:rPr>
          <w:lang w:val="es-PY"/>
        </w:rPr>
        <w:t xml:space="preserve"> </w:t>
      </w:r>
      <w:r w:rsidRPr="00BB3FCE">
        <w:rPr>
          <w:lang w:val="es-PY"/>
        </w:rPr>
        <w:t>comunicación</w:t>
      </w:r>
      <w:r w:rsidR="00D50D7D">
        <w:rPr>
          <w:lang w:val="es-PY"/>
        </w:rPr>
        <w:t xml:space="preserve"> </w:t>
      </w:r>
      <w:r w:rsidRPr="00BB3FCE">
        <w:rPr>
          <w:lang w:val="es-PY"/>
        </w:rPr>
        <w:t>con</w:t>
      </w:r>
      <w:r w:rsidR="00D50D7D">
        <w:rPr>
          <w:lang w:val="es-PY"/>
        </w:rPr>
        <w:t xml:space="preserve"> </w:t>
      </w:r>
      <w:r w:rsidRPr="00BB3FCE">
        <w:rPr>
          <w:lang w:val="es-PY"/>
        </w:rPr>
        <w:t>el</w:t>
      </w:r>
      <w:r w:rsidR="00D50D7D">
        <w:rPr>
          <w:lang w:val="es-PY"/>
        </w:rPr>
        <w:t xml:space="preserve"> </w:t>
      </w:r>
      <w:r w:rsidRPr="00BB3FCE">
        <w:rPr>
          <w:lang w:val="es-PY"/>
        </w:rPr>
        <w:t>equipo</w:t>
      </w:r>
      <w:r w:rsidR="00D50D7D">
        <w:rPr>
          <w:lang w:val="es-PY"/>
        </w:rPr>
        <w:t xml:space="preserve"> </w:t>
      </w:r>
      <w:del w:id="140" w:author="Javier Ramos" w:date="2020-07-28T12:53:00Z">
        <w:r w:rsidRPr="00BB3FCE" w:rsidDel="0013480D">
          <w:rPr>
            <w:lang w:val="es-PY"/>
          </w:rPr>
          <w:delText>terminal</w:delText>
        </w:r>
        <w:r w:rsidR="00D50D7D" w:rsidDel="0013480D">
          <w:rPr>
            <w:lang w:val="es-PY"/>
          </w:rPr>
          <w:delText xml:space="preserve"> </w:delText>
        </w:r>
      </w:del>
      <w:ins w:id="141" w:author="Javier Ramos" w:date="2020-07-28T12:53:00Z">
        <w:r w:rsidR="0013480D">
          <w:rPr>
            <w:lang w:val="es-PY"/>
          </w:rPr>
          <w:t xml:space="preserve">del usuario </w:t>
        </w:r>
      </w:ins>
      <w:r w:rsidRPr="00BB3FCE">
        <w:rPr>
          <w:lang w:val="es-PY"/>
        </w:rPr>
        <w:t>deseado.</w:t>
      </w:r>
      <w:r w:rsidR="00D50D7D">
        <w:rPr>
          <w:lang w:val="es-PY"/>
        </w:rPr>
        <w:t xml:space="preserve"> </w:t>
      </w:r>
      <w:r w:rsidRPr="00BB3FCE">
        <w:rPr>
          <w:lang w:val="es-PY"/>
        </w:rPr>
        <w:t>Para</w:t>
      </w:r>
      <w:r w:rsidR="00D50D7D">
        <w:rPr>
          <w:lang w:val="es-PY"/>
        </w:rPr>
        <w:t xml:space="preserve"> </w:t>
      </w:r>
      <w:r w:rsidRPr="00BB3FCE">
        <w:rPr>
          <w:lang w:val="es-PY"/>
        </w:rPr>
        <w:t>los</w:t>
      </w:r>
      <w:r w:rsidR="00D50D7D">
        <w:rPr>
          <w:lang w:val="es-PY"/>
        </w:rPr>
        <w:t xml:space="preserve"> </w:t>
      </w:r>
      <w:r w:rsidRPr="00BB3FCE">
        <w:rPr>
          <w:lang w:val="es-PY"/>
        </w:rPr>
        <w:t>intentos</w:t>
      </w:r>
      <w:r w:rsidR="00D50D7D">
        <w:rPr>
          <w:lang w:val="es-PY"/>
        </w:rPr>
        <w:t xml:space="preserve"> </w:t>
      </w:r>
      <w:r w:rsidRPr="00BB3FCE">
        <w:rPr>
          <w:lang w:val="es-PY"/>
        </w:rPr>
        <w:t>de</w:t>
      </w:r>
      <w:r w:rsidR="00D50D7D">
        <w:rPr>
          <w:lang w:val="es-PY"/>
        </w:rPr>
        <w:t xml:space="preserve"> </w:t>
      </w:r>
      <w:r w:rsidRPr="00BB3FCE">
        <w:rPr>
          <w:lang w:val="es-PY"/>
        </w:rPr>
        <w:t>llamadas</w:t>
      </w:r>
      <w:r w:rsidR="00D50D7D">
        <w:rPr>
          <w:lang w:val="es-PY"/>
        </w:rPr>
        <w:t xml:space="preserve"> </w:t>
      </w:r>
      <w:r w:rsidRPr="00BB3FCE">
        <w:rPr>
          <w:lang w:val="es-PY"/>
        </w:rPr>
        <w:t>se</w:t>
      </w:r>
      <w:r w:rsidR="00D50D7D">
        <w:rPr>
          <w:lang w:val="es-PY"/>
        </w:rPr>
        <w:t xml:space="preserve"> </w:t>
      </w:r>
      <w:r w:rsidRPr="00BB3FCE">
        <w:rPr>
          <w:lang w:val="es-PY"/>
        </w:rPr>
        <w:t>computan</w:t>
      </w:r>
      <w:r w:rsidR="00D50D7D">
        <w:rPr>
          <w:lang w:val="es-PY"/>
        </w:rPr>
        <w:t xml:space="preserve"> </w:t>
      </w:r>
      <w:r w:rsidRPr="00BB3FCE">
        <w:rPr>
          <w:lang w:val="es-PY"/>
        </w:rPr>
        <w:t>las</w:t>
      </w:r>
      <w:r w:rsidR="00D50D7D">
        <w:rPr>
          <w:lang w:val="es-PY"/>
        </w:rPr>
        <w:t xml:space="preserve"> </w:t>
      </w:r>
      <w:r w:rsidRPr="00BB3FCE">
        <w:rPr>
          <w:lang w:val="es-PY"/>
        </w:rPr>
        <w:t>llamadas</w:t>
      </w:r>
      <w:r w:rsidR="00D50D7D">
        <w:rPr>
          <w:lang w:val="es-PY"/>
        </w:rPr>
        <w:t xml:space="preserve"> </w:t>
      </w:r>
      <w:r w:rsidRPr="00BB3FCE">
        <w:rPr>
          <w:lang w:val="es-PY"/>
        </w:rPr>
        <w:t>establecidas</w:t>
      </w:r>
      <w:r w:rsidR="00D50D7D">
        <w:rPr>
          <w:lang w:val="es-PY"/>
        </w:rPr>
        <w:t xml:space="preserve"> </w:t>
      </w:r>
      <w:r w:rsidRPr="00BB3FCE">
        <w:rPr>
          <w:lang w:val="es-PY"/>
        </w:rPr>
        <w:t>y</w:t>
      </w:r>
      <w:r w:rsidR="00D50D7D">
        <w:rPr>
          <w:lang w:val="es-PY"/>
        </w:rPr>
        <w:t xml:space="preserve"> </w:t>
      </w:r>
      <w:r w:rsidRPr="00BB3FCE">
        <w:rPr>
          <w:lang w:val="es-PY"/>
        </w:rPr>
        <w:t>las</w:t>
      </w:r>
      <w:r w:rsidR="00D50D7D">
        <w:rPr>
          <w:lang w:val="es-PY"/>
        </w:rPr>
        <w:t xml:space="preserve"> </w:t>
      </w:r>
      <w:r w:rsidRPr="00BB3FCE">
        <w:rPr>
          <w:lang w:val="es-PY"/>
        </w:rPr>
        <w:t>no</w:t>
      </w:r>
      <w:r w:rsidR="00D50D7D">
        <w:rPr>
          <w:lang w:val="es-PY"/>
        </w:rPr>
        <w:t xml:space="preserve"> </w:t>
      </w:r>
      <w:r w:rsidRPr="00BB3FCE">
        <w:rPr>
          <w:lang w:val="es-PY"/>
        </w:rPr>
        <w:t>establecidas</w:t>
      </w:r>
      <w:r w:rsidR="00D50D7D">
        <w:rPr>
          <w:lang w:val="es-PY"/>
        </w:rPr>
        <w:t xml:space="preserve"> </w:t>
      </w:r>
      <w:r w:rsidRPr="00BB3FCE">
        <w:rPr>
          <w:lang w:val="es-PY"/>
        </w:rPr>
        <w:lastRenderedPageBreak/>
        <w:t>debido</w:t>
      </w:r>
      <w:r w:rsidR="00D50D7D">
        <w:rPr>
          <w:lang w:val="es-PY"/>
        </w:rPr>
        <w:t xml:space="preserve"> </w:t>
      </w:r>
      <w:r w:rsidRPr="00BB3FCE">
        <w:rPr>
          <w:lang w:val="es-PY"/>
        </w:rPr>
        <w:t>a</w:t>
      </w:r>
      <w:r w:rsidR="00D50D7D">
        <w:rPr>
          <w:lang w:val="es-PY"/>
        </w:rPr>
        <w:t xml:space="preserve"> </w:t>
      </w:r>
      <w:r w:rsidRPr="00BB3FCE">
        <w:rPr>
          <w:lang w:val="es-PY"/>
        </w:rPr>
        <w:t>fallas</w:t>
      </w:r>
      <w:r w:rsidR="00D50D7D">
        <w:rPr>
          <w:lang w:val="es-PY"/>
        </w:rPr>
        <w:t xml:space="preserve"> </w:t>
      </w:r>
      <w:r w:rsidRPr="00BB3FCE">
        <w:rPr>
          <w:lang w:val="es-PY"/>
        </w:rPr>
        <w:t>de</w:t>
      </w:r>
      <w:r w:rsidR="00D50D7D">
        <w:rPr>
          <w:lang w:val="es-PY"/>
        </w:rPr>
        <w:t xml:space="preserve"> </w:t>
      </w:r>
      <w:r w:rsidRPr="00BB3FCE">
        <w:rPr>
          <w:lang w:val="es-PY"/>
        </w:rPr>
        <w:t>sistemas</w:t>
      </w:r>
      <w:r w:rsidR="00D50D7D">
        <w:rPr>
          <w:lang w:val="es-PY"/>
        </w:rPr>
        <w:t xml:space="preserve"> </w:t>
      </w:r>
      <w:r w:rsidRPr="00BB3FCE">
        <w:rPr>
          <w:lang w:val="es-PY"/>
        </w:rPr>
        <w:t>de</w:t>
      </w:r>
      <w:r w:rsidR="00D50D7D">
        <w:rPr>
          <w:lang w:val="es-PY"/>
        </w:rPr>
        <w:t xml:space="preserve"> </w:t>
      </w:r>
      <w:r w:rsidRPr="00BB3FCE">
        <w:rPr>
          <w:lang w:val="es-PY"/>
        </w:rPr>
        <w:t>conmutación</w:t>
      </w:r>
      <w:r w:rsidR="00D50D7D">
        <w:rPr>
          <w:lang w:val="es-PY"/>
        </w:rPr>
        <w:t xml:space="preserve"> </w:t>
      </w:r>
      <w:r w:rsidRPr="00BB3FCE">
        <w:rPr>
          <w:lang w:val="es-PY"/>
        </w:rPr>
        <w:t>o</w:t>
      </w:r>
      <w:r w:rsidR="00D50D7D">
        <w:rPr>
          <w:lang w:val="es-PY"/>
        </w:rPr>
        <w:t xml:space="preserve"> </w:t>
      </w:r>
      <w:r w:rsidRPr="00BB3FCE">
        <w:rPr>
          <w:lang w:val="es-PY"/>
        </w:rPr>
        <w:t>de</w:t>
      </w:r>
      <w:r w:rsidR="00D50D7D">
        <w:rPr>
          <w:lang w:val="es-PY"/>
        </w:rPr>
        <w:t xml:space="preserve"> </w:t>
      </w:r>
      <w:r w:rsidRPr="00BB3FCE">
        <w:rPr>
          <w:lang w:val="es-PY"/>
        </w:rPr>
        <w:t>transmisión</w:t>
      </w:r>
      <w:r w:rsidR="00D50D7D">
        <w:rPr>
          <w:lang w:val="es-PY"/>
        </w:rPr>
        <w:t xml:space="preserve"> </w:t>
      </w:r>
      <w:r w:rsidRPr="00BB3FCE">
        <w:rPr>
          <w:lang w:val="es-PY"/>
        </w:rPr>
        <w:t>o</w:t>
      </w:r>
      <w:r w:rsidR="00D50D7D">
        <w:rPr>
          <w:lang w:val="es-PY"/>
        </w:rPr>
        <w:t xml:space="preserve"> </w:t>
      </w:r>
      <w:r w:rsidRPr="00BB3FCE">
        <w:rPr>
          <w:lang w:val="es-PY"/>
        </w:rPr>
        <w:t>por</w:t>
      </w:r>
      <w:r w:rsidR="00D50D7D">
        <w:rPr>
          <w:lang w:val="es-PY"/>
        </w:rPr>
        <w:t xml:space="preserve"> </w:t>
      </w:r>
      <w:r w:rsidRPr="00BB3FCE">
        <w:rPr>
          <w:lang w:val="es-PY"/>
        </w:rPr>
        <w:t>congestionamiento,</w:t>
      </w:r>
      <w:r w:rsidR="00D50D7D">
        <w:rPr>
          <w:lang w:val="es-PY"/>
        </w:rPr>
        <w:t xml:space="preserve"> </w:t>
      </w:r>
      <w:r w:rsidRPr="00BB3FCE">
        <w:rPr>
          <w:lang w:val="es-PY"/>
        </w:rPr>
        <w:t>como</w:t>
      </w:r>
      <w:r w:rsidR="00D50D7D">
        <w:rPr>
          <w:lang w:val="es-PY"/>
        </w:rPr>
        <w:t xml:space="preserve"> </w:t>
      </w:r>
      <w:r w:rsidRPr="00BB3FCE">
        <w:rPr>
          <w:lang w:val="es-PY"/>
        </w:rPr>
        <w:t>anomalías.</w:t>
      </w:r>
      <w:r w:rsidR="00D50D7D">
        <w:rPr>
          <w:lang w:val="es-PY"/>
        </w:rPr>
        <w:t xml:space="preserve"> </w:t>
      </w:r>
      <w:r w:rsidRPr="00BB3FCE">
        <w:rPr>
          <w:lang w:val="es-PY"/>
        </w:rPr>
        <w:t>Se</w:t>
      </w:r>
      <w:r w:rsidR="00D50D7D">
        <w:rPr>
          <w:lang w:val="es-PY"/>
        </w:rPr>
        <w:t xml:space="preserve"> </w:t>
      </w:r>
      <w:r w:rsidRPr="00BB3FCE">
        <w:rPr>
          <w:lang w:val="es-PY"/>
        </w:rPr>
        <w:t>excluyen</w:t>
      </w:r>
      <w:r w:rsidR="00D50D7D">
        <w:rPr>
          <w:lang w:val="es-PY"/>
        </w:rPr>
        <w:t xml:space="preserve"> </w:t>
      </w:r>
      <w:r w:rsidRPr="00BB3FCE">
        <w:rPr>
          <w:lang w:val="es-PY"/>
        </w:rPr>
        <w:t>las</w:t>
      </w:r>
      <w:r w:rsidR="00D50D7D">
        <w:rPr>
          <w:lang w:val="es-PY"/>
        </w:rPr>
        <w:t xml:space="preserve"> </w:t>
      </w:r>
      <w:r w:rsidRPr="00BB3FCE">
        <w:rPr>
          <w:lang w:val="es-PY"/>
        </w:rPr>
        <w:t>llamadas</w:t>
      </w:r>
      <w:r w:rsidR="00D50D7D">
        <w:rPr>
          <w:lang w:val="es-PY"/>
        </w:rPr>
        <w:t xml:space="preserve"> </w:t>
      </w:r>
      <w:r w:rsidRPr="00BB3FCE">
        <w:rPr>
          <w:lang w:val="es-PY"/>
        </w:rPr>
        <w:t>con</w:t>
      </w:r>
      <w:r w:rsidR="00D50D7D">
        <w:rPr>
          <w:lang w:val="es-PY"/>
        </w:rPr>
        <w:t xml:space="preserve"> </w:t>
      </w:r>
      <w:r w:rsidRPr="00BB3FCE">
        <w:rPr>
          <w:lang w:val="es-PY"/>
        </w:rPr>
        <w:t>el</w:t>
      </w:r>
      <w:r w:rsidR="00D50D7D">
        <w:rPr>
          <w:lang w:val="es-PY"/>
        </w:rPr>
        <w:t xml:space="preserve"> </w:t>
      </w:r>
      <w:r w:rsidRPr="00BB3FCE">
        <w:rPr>
          <w:lang w:val="es-PY"/>
        </w:rPr>
        <w:t>estado</w:t>
      </w:r>
      <w:r w:rsidR="00D50D7D">
        <w:rPr>
          <w:lang w:val="es-PY"/>
        </w:rPr>
        <w:t xml:space="preserve"> </w:t>
      </w:r>
      <w:r w:rsidRPr="00BB3FCE">
        <w:rPr>
          <w:lang w:val="es-PY"/>
        </w:rPr>
        <w:t>del</w:t>
      </w:r>
      <w:r w:rsidR="00D50D7D">
        <w:rPr>
          <w:lang w:val="es-PY"/>
        </w:rPr>
        <w:t xml:space="preserve"> </w:t>
      </w:r>
      <w:r w:rsidRPr="00BB3FCE">
        <w:rPr>
          <w:lang w:val="es-PY"/>
        </w:rPr>
        <w:t>terminal</w:t>
      </w:r>
      <w:r w:rsidR="00D50D7D">
        <w:rPr>
          <w:lang w:val="es-PY"/>
        </w:rPr>
        <w:t xml:space="preserve"> </w:t>
      </w:r>
      <w:r w:rsidRPr="00BB3FCE">
        <w:rPr>
          <w:lang w:val="es-PY"/>
        </w:rPr>
        <w:t>llamado</w:t>
      </w:r>
      <w:r w:rsidR="00D50D7D">
        <w:rPr>
          <w:lang w:val="es-PY"/>
        </w:rPr>
        <w:t xml:space="preserve"> </w:t>
      </w:r>
      <w:r w:rsidRPr="00BB3FCE">
        <w:rPr>
          <w:lang w:val="es-PY"/>
        </w:rPr>
        <w:t>No</w:t>
      </w:r>
      <w:r w:rsidR="00D50D7D">
        <w:rPr>
          <w:lang w:val="es-PY"/>
        </w:rPr>
        <w:t xml:space="preserve"> </w:t>
      </w:r>
      <w:r w:rsidRPr="00BB3FCE">
        <w:rPr>
          <w:lang w:val="es-PY"/>
        </w:rPr>
        <w:t>contesta</w:t>
      </w:r>
      <w:r w:rsidR="00D50D7D">
        <w:rPr>
          <w:lang w:val="es-PY"/>
        </w:rPr>
        <w:t xml:space="preserve"> </w:t>
      </w:r>
      <w:r w:rsidRPr="00BB3FCE">
        <w:rPr>
          <w:lang w:val="es-PY"/>
        </w:rPr>
        <w:t>u</w:t>
      </w:r>
      <w:r w:rsidR="00D50D7D">
        <w:rPr>
          <w:lang w:val="es-PY"/>
        </w:rPr>
        <w:t xml:space="preserve"> </w:t>
      </w:r>
      <w:r w:rsidRPr="00BB3FCE">
        <w:rPr>
          <w:lang w:val="es-PY"/>
        </w:rPr>
        <w:t>Ocupado</w:t>
      </w:r>
      <w:r w:rsidR="00D50D7D">
        <w:rPr>
          <w:lang w:val="es-PY"/>
        </w:rPr>
        <w:t xml:space="preserve"> </w:t>
      </w:r>
      <w:r w:rsidRPr="00BB3FCE">
        <w:rPr>
          <w:lang w:val="es-PY"/>
        </w:rPr>
        <w:t>(NC</w:t>
      </w:r>
      <w:r w:rsidR="00D50D7D">
        <w:rPr>
          <w:lang w:val="es-PY"/>
        </w:rPr>
        <w:t xml:space="preserve"> </w:t>
      </w:r>
      <w:r w:rsidRPr="00BB3FCE">
        <w:rPr>
          <w:lang w:val="es-PY"/>
        </w:rPr>
        <w:t>u</w:t>
      </w:r>
      <w:r w:rsidR="00D50D7D">
        <w:rPr>
          <w:lang w:val="es-PY"/>
        </w:rPr>
        <w:t xml:space="preserve"> </w:t>
      </w:r>
      <w:r w:rsidRPr="00BB3FCE">
        <w:rPr>
          <w:lang w:val="es-PY"/>
        </w:rPr>
        <w:t>O)</w:t>
      </w:r>
      <w:r>
        <w:t>.</w:t>
      </w:r>
    </w:p>
    <w:p w14:paraId="4173094A" w14:textId="51383DDF" w:rsidR="005F60E5" w:rsidRDefault="00BB3FCE" w:rsidP="00043DD0">
      <w:pPr>
        <w:rPr>
          <w:lang w:val="es-PY"/>
        </w:rPr>
      </w:pPr>
      <w:r w:rsidRPr="00B1274B">
        <w:rPr>
          <w:b/>
        </w:rPr>
        <w:t>Artículo</w:t>
      </w:r>
      <w:r w:rsidR="00D50D7D">
        <w:rPr>
          <w:b/>
        </w:rPr>
        <w:t xml:space="preserve"> </w:t>
      </w:r>
      <w:r w:rsidR="009F0D5D">
        <w:rPr>
          <w:b/>
        </w:rPr>
        <w:t>51</w:t>
      </w:r>
      <w:r w:rsidR="009F0D5D" w:rsidRPr="00B1274B">
        <w:rPr>
          <w:b/>
        </w:rPr>
        <w:t>º</w:t>
      </w:r>
      <w:r w:rsidRPr="00B1274B">
        <w:tab/>
      </w:r>
      <w:r w:rsidRPr="00BB3FCE">
        <w:rPr>
          <w:lang w:val="es-PY"/>
        </w:rPr>
        <w:t>Indicador</w:t>
      </w:r>
      <w:r w:rsidR="00963F65">
        <w:rPr>
          <w:lang w:val="es-PY"/>
        </w:rPr>
        <w:t>es</w:t>
      </w:r>
      <w:r w:rsidR="00D50D7D">
        <w:rPr>
          <w:lang w:val="es-PY"/>
        </w:rPr>
        <w:t xml:space="preserve"> </w:t>
      </w:r>
      <w:r w:rsidR="00963F65">
        <w:rPr>
          <w:lang w:val="es-PY"/>
        </w:rPr>
        <w:t>de</w:t>
      </w:r>
      <w:r w:rsidR="00D50D7D">
        <w:rPr>
          <w:lang w:val="es-PY"/>
        </w:rPr>
        <w:t xml:space="preserve"> </w:t>
      </w:r>
      <w:r w:rsidR="00963F65">
        <w:rPr>
          <w:lang w:val="es-PY"/>
        </w:rPr>
        <w:t>llamadas</w:t>
      </w:r>
      <w:r w:rsidR="00D50D7D">
        <w:rPr>
          <w:lang w:val="es-PY"/>
        </w:rPr>
        <w:t xml:space="preserve"> </w:t>
      </w:r>
      <w:r w:rsidR="00963F65">
        <w:rPr>
          <w:lang w:val="es-PY"/>
        </w:rPr>
        <w:t>completadas.</w:t>
      </w:r>
    </w:p>
    <w:p w14:paraId="0A2F57D6" w14:textId="2586E0F4" w:rsidR="005F60E5" w:rsidRDefault="00963F65" w:rsidP="00A3245A">
      <w:pPr>
        <w:pStyle w:val="Prrafodelista"/>
        <w:numPr>
          <w:ilvl w:val="0"/>
          <w:numId w:val="47"/>
        </w:numPr>
        <w:contextualSpacing w:val="0"/>
      </w:pPr>
      <w:r w:rsidRPr="00A3245A">
        <w:rPr>
          <w:lang w:val="es-PY"/>
        </w:rPr>
        <w:t>Indicador</w:t>
      </w:r>
      <w:r w:rsidR="00D50D7D">
        <w:rPr>
          <w:lang w:val="es-PY"/>
        </w:rPr>
        <w:t xml:space="preserve"> </w:t>
      </w:r>
      <w:r w:rsidR="00BB3FCE" w:rsidRPr="00731257">
        <w:rPr>
          <w:lang w:val="es-PY"/>
        </w:rPr>
        <w:t>de</w:t>
      </w:r>
      <w:r w:rsidR="00D50D7D">
        <w:rPr>
          <w:lang w:val="es-PY"/>
        </w:rPr>
        <w:t xml:space="preserve"> </w:t>
      </w:r>
      <w:r w:rsidR="00BB3FCE" w:rsidRPr="00731257">
        <w:rPr>
          <w:lang w:val="es-PY"/>
        </w:rPr>
        <w:t>llamadas</w:t>
      </w:r>
      <w:r w:rsidR="00D50D7D">
        <w:rPr>
          <w:lang w:val="es-PY"/>
        </w:rPr>
        <w:t xml:space="preserve"> </w:t>
      </w:r>
      <w:r w:rsidR="00BB3FCE" w:rsidRPr="00731257">
        <w:rPr>
          <w:lang w:val="es-PY"/>
        </w:rPr>
        <w:t>completadas</w:t>
      </w:r>
      <w:r w:rsidR="00D50D7D">
        <w:rPr>
          <w:lang w:val="es-PY"/>
        </w:rPr>
        <w:t xml:space="preserve"> </w:t>
      </w:r>
      <w:r w:rsidR="00BB3FCE" w:rsidRPr="00731257">
        <w:rPr>
          <w:lang w:val="es-PY"/>
        </w:rPr>
        <w:t>locales</w:t>
      </w:r>
      <w:r w:rsidR="00D50D7D">
        <w:rPr>
          <w:lang w:val="es-PY"/>
        </w:rPr>
        <w:t xml:space="preserve"> </w:t>
      </w:r>
      <w:r w:rsidR="00BB3FCE" w:rsidRPr="00731257">
        <w:rPr>
          <w:lang w:val="es-PY"/>
        </w:rPr>
        <w:t>y</w:t>
      </w:r>
      <w:r w:rsidR="00D50D7D">
        <w:rPr>
          <w:lang w:val="es-PY"/>
        </w:rPr>
        <w:t xml:space="preserve"> </w:t>
      </w:r>
      <w:r w:rsidR="00BB3FCE" w:rsidRPr="00731257">
        <w:rPr>
          <w:lang w:val="es-PY"/>
        </w:rPr>
        <w:t>de</w:t>
      </w:r>
      <w:r w:rsidR="00D50D7D">
        <w:rPr>
          <w:lang w:val="es-PY"/>
        </w:rPr>
        <w:t xml:space="preserve"> </w:t>
      </w:r>
      <w:r w:rsidR="00BB3FCE" w:rsidRPr="00731257">
        <w:rPr>
          <w:lang w:val="es-PY"/>
        </w:rPr>
        <w:t>larga</w:t>
      </w:r>
      <w:r w:rsidR="00D50D7D">
        <w:rPr>
          <w:lang w:val="es-PY"/>
        </w:rPr>
        <w:t xml:space="preserve"> </w:t>
      </w:r>
      <w:r w:rsidR="00BB3FCE" w:rsidRPr="00731257">
        <w:rPr>
          <w:lang w:val="es-PY"/>
        </w:rPr>
        <w:t>distancia</w:t>
      </w:r>
      <w:r w:rsidR="00D50D7D">
        <w:rPr>
          <w:lang w:val="es-PY"/>
        </w:rPr>
        <w:t xml:space="preserve"> </w:t>
      </w:r>
      <w:r w:rsidR="00BB3FCE" w:rsidRPr="00731257">
        <w:rPr>
          <w:lang w:val="es-PY"/>
        </w:rPr>
        <w:t>nacional.</w:t>
      </w:r>
    </w:p>
    <w:p w14:paraId="1B608658" w14:textId="07A461E2" w:rsidR="00BB3FCE" w:rsidRPr="00BB3FCE" w:rsidRDefault="00BB3FCE" w:rsidP="00A3245A">
      <w:pPr>
        <w:ind w:firstLine="0"/>
        <w:rPr>
          <w:lang w:val="es-PY"/>
        </w:rPr>
      </w:pPr>
      <w:r w:rsidRPr="00BB3FCE">
        <w:rPr>
          <w:lang w:val="es-PY"/>
        </w:rPr>
        <w:t>Definición:</w:t>
      </w:r>
      <w:r w:rsidR="00D50D7D">
        <w:rPr>
          <w:lang w:val="es-PY"/>
        </w:rPr>
        <w:t xml:space="preserve"> </w:t>
      </w:r>
      <w:r w:rsidR="00AA2C60">
        <w:rPr>
          <w:lang w:val="es-PY"/>
        </w:rPr>
        <w:t>Indicador</w:t>
      </w:r>
      <w:r w:rsidR="00D50D7D">
        <w:rPr>
          <w:lang w:val="es-PY"/>
        </w:rPr>
        <w:t xml:space="preserve"> </w:t>
      </w:r>
      <w:r w:rsidR="00AA2C60">
        <w:rPr>
          <w:lang w:val="es-PY"/>
        </w:rPr>
        <w:t>sancionable.</w:t>
      </w:r>
      <w:r w:rsidR="00D50D7D">
        <w:rPr>
          <w:lang w:val="es-PY"/>
        </w:rPr>
        <w:t xml:space="preserve"> </w:t>
      </w:r>
      <w:r w:rsidRPr="00BB3FCE">
        <w:rPr>
          <w:lang w:val="es-PY"/>
        </w:rPr>
        <w:t>Es</w:t>
      </w:r>
      <w:r w:rsidR="00D50D7D">
        <w:rPr>
          <w:lang w:val="es-PY"/>
        </w:rPr>
        <w:t xml:space="preserve"> </w:t>
      </w:r>
      <w:r w:rsidRPr="00BB3FCE">
        <w:rPr>
          <w:lang w:val="es-PY"/>
        </w:rPr>
        <w:t>la</w:t>
      </w:r>
      <w:r w:rsidR="00D50D7D">
        <w:rPr>
          <w:lang w:val="es-PY"/>
        </w:rPr>
        <w:t xml:space="preserve"> </w:t>
      </w:r>
      <w:r w:rsidRPr="00BB3FCE">
        <w:rPr>
          <w:lang w:val="es-PY"/>
        </w:rPr>
        <w:t>tasa</w:t>
      </w:r>
      <w:r w:rsidR="00D50D7D">
        <w:rPr>
          <w:lang w:val="es-PY"/>
        </w:rPr>
        <w:t xml:space="preserve"> </w:t>
      </w:r>
      <w:r w:rsidRPr="00BB3FCE">
        <w:rPr>
          <w:lang w:val="es-PY"/>
        </w:rPr>
        <w:t>de</w:t>
      </w:r>
      <w:r w:rsidR="00D50D7D">
        <w:rPr>
          <w:lang w:val="es-PY"/>
        </w:rPr>
        <w:t xml:space="preserve"> </w:t>
      </w:r>
      <w:r w:rsidRPr="00BB3FCE">
        <w:rPr>
          <w:lang w:val="es-PY"/>
        </w:rPr>
        <w:t>llamadas</w:t>
      </w:r>
      <w:r w:rsidR="00D50D7D">
        <w:rPr>
          <w:lang w:val="es-PY"/>
        </w:rPr>
        <w:t xml:space="preserve"> </w:t>
      </w:r>
      <w:r w:rsidRPr="00BB3FCE">
        <w:rPr>
          <w:lang w:val="es-PY"/>
        </w:rPr>
        <w:t>completadas,</w:t>
      </w:r>
      <w:r w:rsidR="00D50D7D">
        <w:rPr>
          <w:lang w:val="es-PY"/>
        </w:rPr>
        <w:t xml:space="preserve"> </w:t>
      </w:r>
      <w:r w:rsidRPr="00BB3FCE">
        <w:rPr>
          <w:lang w:val="es-PY"/>
        </w:rPr>
        <w:t>con</w:t>
      </w:r>
      <w:r w:rsidR="00D50D7D">
        <w:rPr>
          <w:lang w:val="es-PY"/>
        </w:rPr>
        <w:t xml:space="preserve"> </w:t>
      </w:r>
      <w:r w:rsidRPr="00BB3FCE">
        <w:rPr>
          <w:lang w:val="es-PY"/>
        </w:rPr>
        <w:t>relación</w:t>
      </w:r>
      <w:r w:rsidR="00D50D7D">
        <w:rPr>
          <w:lang w:val="es-PY"/>
        </w:rPr>
        <w:t xml:space="preserve"> </w:t>
      </w:r>
      <w:r w:rsidRPr="00BB3FCE">
        <w:rPr>
          <w:lang w:val="es-PY"/>
        </w:rPr>
        <w:t>al</w:t>
      </w:r>
      <w:r w:rsidR="00D50D7D">
        <w:rPr>
          <w:lang w:val="es-PY"/>
        </w:rPr>
        <w:t xml:space="preserve"> </w:t>
      </w:r>
      <w:r w:rsidRPr="00BB3FCE">
        <w:rPr>
          <w:lang w:val="es-PY"/>
        </w:rPr>
        <w:t>total</w:t>
      </w:r>
      <w:r w:rsidR="00D50D7D">
        <w:rPr>
          <w:lang w:val="es-PY"/>
        </w:rPr>
        <w:t xml:space="preserve"> </w:t>
      </w:r>
      <w:r w:rsidRPr="00BB3FCE">
        <w:rPr>
          <w:lang w:val="es-PY"/>
        </w:rPr>
        <w:t>de</w:t>
      </w:r>
      <w:r w:rsidR="00D50D7D">
        <w:rPr>
          <w:lang w:val="es-PY"/>
        </w:rPr>
        <w:t xml:space="preserve"> </w:t>
      </w:r>
      <w:r w:rsidRPr="00BB3FCE">
        <w:rPr>
          <w:lang w:val="es-PY"/>
        </w:rPr>
        <w:t>llamadas</w:t>
      </w:r>
      <w:r w:rsidR="00D50D7D">
        <w:rPr>
          <w:lang w:val="es-PY"/>
        </w:rPr>
        <w:t xml:space="preserve"> </w:t>
      </w:r>
      <w:r w:rsidRPr="00BB3FCE">
        <w:rPr>
          <w:lang w:val="es-PY"/>
        </w:rPr>
        <w:t>intentadas.</w:t>
      </w:r>
    </w:p>
    <w:p w14:paraId="7CF13F82" w14:textId="2FF295F2" w:rsidR="005F60E5" w:rsidRDefault="00BB3FCE" w:rsidP="00A3245A">
      <w:pPr>
        <w:ind w:firstLine="0"/>
        <w:rPr>
          <w:lang w:val="es-PY"/>
        </w:rPr>
      </w:pPr>
      <w:r w:rsidRPr="00BB3FCE">
        <w:rPr>
          <w:lang w:val="es-PY"/>
        </w:rPr>
        <w:t>Se</w:t>
      </w:r>
      <w:r w:rsidR="00D50D7D">
        <w:rPr>
          <w:lang w:val="es-PY"/>
        </w:rPr>
        <w:t xml:space="preserve"> </w:t>
      </w:r>
      <w:r w:rsidRPr="00BB3FCE">
        <w:rPr>
          <w:lang w:val="es-PY"/>
        </w:rPr>
        <w:t>utiliza</w:t>
      </w:r>
      <w:r w:rsidR="00D50D7D">
        <w:rPr>
          <w:lang w:val="es-PY"/>
        </w:rPr>
        <w:t xml:space="preserve"> </w:t>
      </w:r>
      <w:r w:rsidRPr="00BB3FCE">
        <w:rPr>
          <w:lang w:val="es-PY"/>
        </w:rPr>
        <w:t>como</w:t>
      </w:r>
      <w:r w:rsidR="00D50D7D">
        <w:rPr>
          <w:lang w:val="es-PY"/>
        </w:rPr>
        <w:t xml:space="preserve"> </w:t>
      </w:r>
      <w:r w:rsidRPr="00BB3FCE">
        <w:rPr>
          <w:lang w:val="es-PY"/>
        </w:rPr>
        <w:t>Indicador:</w:t>
      </w:r>
      <w:r w:rsidR="00D50D7D">
        <w:rPr>
          <w:lang w:val="es-PY"/>
        </w:rPr>
        <w:t xml:space="preserve"> </w:t>
      </w:r>
      <w:r w:rsidRPr="00BB3FCE">
        <w:rPr>
          <w:lang w:val="es-PY"/>
        </w:rPr>
        <w:t>La</w:t>
      </w:r>
      <w:r w:rsidR="00D50D7D">
        <w:rPr>
          <w:lang w:val="es-PY"/>
        </w:rPr>
        <w:t xml:space="preserve"> </w:t>
      </w:r>
      <w:r w:rsidRPr="00BB3FCE">
        <w:rPr>
          <w:lang w:val="es-PY"/>
        </w:rPr>
        <w:t>tasa</w:t>
      </w:r>
      <w:r w:rsidR="00D50D7D">
        <w:rPr>
          <w:lang w:val="es-PY"/>
        </w:rPr>
        <w:t xml:space="preserve"> </w:t>
      </w:r>
      <w:r w:rsidRPr="00BB3FCE">
        <w:rPr>
          <w:lang w:val="es-PY"/>
        </w:rPr>
        <w:t>de</w:t>
      </w:r>
      <w:r w:rsidR="00D50D7D">
        <w:rPr>
          <w:lang w:val="es-PY"/>
        </w:rPr>
        <w:t xml:space="preserve"> </w:t>
      </w:r>
      <w:r w:rsidRPr="00BB3FCE">
        <w:rPr>
          <w:lang w:val="es-PY"/>
        </w:rPr>
        <w:t>llamadas</w:t>
      </w:r>
      <w:r w:rsidR="00D50D7D">
        <w:rPr>
          <w:lang w:val="es-PY"/>
        </w:rPr>
        <w:t xml:space="preserve"> </w:t>
      </w:r>
      <w:r w:rsidRPr="00BB3FCE">
        <w:rPr>
          <w:lang w:val="es-PY"/>
        </w:rPr>
        <w:t>completadas</w:t>
      </w:r>
      <w:r w:rsidR="00D50D7D">
        <w:rPr>
          <w:lang w:val="es-PY"/>
        </w:rPr>
        <w:t xml:space="preserve"> </w:t>
      </w:r>
      <w:r w:rsidRPr="00BB3FCE">
        <w:rPr>
          <w:lang w:val="es-PY"/>
        </w:rPr>
        <w:t>(ICS</w:t>
      </w:r>
      <w:r>
        <w:rPr>
          <w:lang w:val="es-PY"/>
        </w:rPr>
        <w:t>B1</w:t>
      </w:r>
      <w:r w:rsidRPr="00BB3FCE">
        <w:rPr>
          <w:lang w:val="es-PY"/>
        </w:rPr>
        <w:t>).</w:t>
      </w:r>
    </w:p>
    <w:p w14:paraId="51E59459" w14:textId="7293D0CF" w:rsidR="00BB3FCE" w:rsidRPr="00BB3FCE" w:rsidRDefault="00BB3FCE" w:rsidP="00A3245A">
      <w:pPr>
        <w:ind w:firstLine="0"/>
        <w:rPr>
          <w:lang w:val="es-PY"/>
        </w:rPr>
      </w:pPr>
      <w:r w:rsidRPr="00BB3FCE">
        <w:rPr>
          <w:lang w:val="es-PY"/>
        </w:rPr>
        <w:t>Procedimiento:</w:t>
      </w:r>
      <w:r w:rsidR="00D50D7D">
        <w:rPr>
          <w:lang w:val="es-PY"/>
        </w:rPr>
        <w:t xml:space="preserve"> </w:t>
      </w:r>
      <w:r w:rsidRPr="00BB3FCE">
        <w:rPr>
          <w:lang w:val="es-PY"/>
        </w:rPr>
        <w:t>Este</w:t>
      </w:r>
      <w:r w:rsidR="00D50D7D">
        <w:rPr>
          <w:lang w:val="es-PY"/>
        </w:rPr>
        <w:t xml:space="preserve"> </w:t>
      </w:r>
      <w:r w:rsidRPr="00BB3FCE">
        <w:rPr>
          <w:lang w:val="es-PY"/>
        </w:rPr>
        <w:t>índice</w:t>
      </w:r>
      <w:r w:rsidR="00D50D7D">
        <w:rPr>
          <w:lang w:val="es-PY"/>
        </w:rPr>
        <w:t xml:space="preserve"> </w:t>
      </w:r>
      <w:r w:rsidRPr="00BB3FCE">
        <w:rPr>
          <w:lang w:val="es-PY"/>
        </w:rPr>
        <w:t>se</w:t>
      </w:r>
      <w:r w:rsidR="00D50D7D">
        <w:rPr>
          <w:lang w:val="es-PY"/>
        </w:rPr>
        <w:t xml:space="preserve"> </w:t>
      </w:r>
      <w:r w:rsidRPr="00BB3FCE">
        <w:rPr>
          <w:lang w:val="es-PY"/>
        </w:rPr>
        <w:t>calculará</w:t>
      </w:r>
      <w:r w:rsidR="00D50D7D">
        <w:rPr>
          <w:lang w:val="es-PY"/>
        </w:rPr>
        <w:t xml:space="preserve"> </w:t>
      </w:r>
      <w:r w:rsidRPr="00BB3FCE">
        <w:rPr>
          <w:lang w:val="es-PY"/>
        </w:rPr>
        <w:t>como</w:t>
      </w:r>
      <w:r w:rsidR="00D50D7D">
        <w:rPr>
          <w:lang w:val="es-PY"/>
        </w:rPr>
        <w:t xml:space="preserve"> </w:t>
      </w:r>
      <w:r w:rsidRPr="00BB3FCE">
        <w:rPr>
          <w:lang w:val="es-PY"/>
        </w:rPr>
        <w:t>la</w:t>
      </w:r>
      <w:r w:rsidR="00D50D7D">
        <w:rPr>
          <w:lang w:val="es-PY"/>
        </w:rPr>
        <w:t xml:space="preserve"> </w:t>
      </w:r>
      <w:r w:rsidRPr="00BB3FCE">
        <w:rPr>
          <w:lang w:val="es-PY"/>
        </w:rPr>
        <w:t>tasa</w:t>
      </w:r>
      <w:r w:rsidR="00D50D7D">
        <w:rPr>
          <w:lang w:val="es-PY"/>
        </w:rPr>
        <w:t xml:space="preserve"> </w:t>
      </w:r>
      <w:r w:rsidRPr="00BB3FCE">
        <w:rPr>
          <w:lang w:val="es-PY"/>
        </w:rPr>
        <w:t>porcentual</w:t>
      </w:r>
      <w:r w:rsidR="00D50D7D">
        <w:rPr>
          <w:lang w:val="es-PY"/>
        </w:rPr>
        <w:t xml:space="preserve"> </w:t>
      </w:r>
      <w:r w:rsidRPr="00BB3FCE">
        <w:rPr>
          <w:lang w:val="es-PY"/>
        </w:rPr>
        <w:t>de</w:t>
      </w:r>
      <w:r w:rsidR="00D50D7D">
        <w:rPr>
          <w:lang w:val="es-PY"/>
        </w:rPr>
        <w:t xml:space="preserve"> </w:t>
      </w:r>
      <w:r w:rsidRPr="00BB3FCE">
        <w:rPr>
          <w:lang w:val="es-PY"/>
        </w:rPr>
        <w:t>llamadas</w:t>
      </w:r>
      <w:r w:rsidR="00D50D7D">
        <w:rPr>
          <w:lang w:val="es-PY"/>
        </w:rPr>
        <w:t xml:space="preserve"> </w:t>
      </w:r>
      <w:r w:rsidRPr="00BB3FCE">
        <w:rPr>
          <w:lang w:val="es-PY"/>
        </w:rPr>
        <w:t>completadas,</w:t>
      </w:r>
      <w:r w:rsidR="00D50D7D">
        <w:rPr>
          <w:lang w:val="es-PY"/>
        </w:rPr>
        <w:t xml:space="preserve"> </w:t>
      </w:r>
      <w:r w:rsidRPr="00BB3FCE">
        <w:rPr>
          <w:lang w:val="es-PY"/>
        </w:rPr>
        <w:t>respecto</w:t>
      </w:r>
      <w:r w:rsidR="00D50D7D">
        <w:rPr>
          <w:lang w:val="es-PY"/>
        </w:rPr>
        <w:t xml:space="preserve"> </w:t>
      </w:r>
      <w:r w:rsidRPr="00BB3FCE">
        <w:rPr>
          <w:lang w:val="es-PY"/>
        </w:rPr>
        <w:t>del</w:t>
      </w:r>
      <w:r w:rsidR="00D50D7D">
        <w:rPr>
          <w:lang w:val="es-PY"/>
        </w:rPr>
        <w:t xml:space="preserve"> </w:t>
      </w:r>
      <w:r w:rsidRPr="00BB3FCE">
        <w:rPr>
          <w:lang w:val="es-PY"/>
        </w:rPr>
        <w:t>total</w:t>
      </w:r>
      <w:r w:rsidR="00D50D7D">
        <w:rPr>
          <w:lang w:val="es-PY"/>
        </w:rPr>
        <w:t xml:space="preserve"> </w:t>
      </w:r>
      <w:r w:rsidRPr="00BB3FCE">
        <w:rPr>
          <w:lang w:val="es-PY"/>
        </w:rPr>
        <w:t>de</w:t>
      </w:r>
      <w:r w:rsidR="00D50D7D">
        <w:rPr>
          <w:lang w:val="es-PY"/>
        </w:rPr>
        <w:t xml:space="preserve"> </w:t>
      </w:r>
      <w:r w:rsidRPr="00BB3FCE">
        <w:rPr>
          <w:lang w:val="es-PY"/>
        </w:rPr>
        <w:t>llamadas</w:t>
      </w:r>
      <w:r w:rsidR="00D50D7D">
        <w:rPr>
          <w:lang w:val="es-PY"/>
        </w:rPr>
        <w:t xml:space="preserve"> </w:t>
      </w:r>
      <w:r w:rsidRPr="00BB3FCE">
        <w:rPr>
          <w:lang w:val="es-PY"/>
        </w:rPr>
        <w:t>intentadas,</w:t>
      </w:r>
      <w:r w:rsidR="00D50D7D">
        <w:rPr>
          <w:lang w:val="es-PY"/>
        </w:rPr>
        <w:t xml:space="preserve"> </w:t>
      </w:r>
      <w:r w:rsidRPr="00BB3FCE">
        <w:rPr>
          <w:lang w:val="es-PY"/>
        </w:rPr>
        <w:t>en</w:t>
      </w:r>
      <w:r w:rsidR="00D50D7D">
        <w:rPr>
          <w:lang w:val="es-PY"/>
        </w:rPr>
        <w:t xml:space="preserve"> </w:t>
      </w:r>
      <w:r w:rsidRPr="00BB3FCE">
        <w:rPr>
          <w:lang w:val="es-PY"/>
        </w:rPr>
        <w:t>cada</w:t>
      </w:r>
      <w:r w:rsidR="00D50D7D">
        <w:rPr>
          <w:lang w:val="es-PY"/>
        </w:rPr>
        <w:t xml:space="preserve"> </w:t>
      </w:r>
      <w:r w:rsidRPr="00BB3FCE">
        <w:rPr>
          <w:lang w:val="es-PY"/>
        </w:rPr>
        <w:t>PMI</w:t>
      </w:r>
      <w:r w:rsidR="00D50D7D">
        <w:rPr>
          <w:lang w:val="es-PY"/>
        </w:rPr>
        <w:t xml:space="preserve"> </w:t>
      </w:r>
      <w:r w:rsidRPr="00BB3FCE">
        <w:rPr>
          <w:lang w:val="es-PY"/>
        </w:rPr>
        <w:t>de</w:t>
      </w:r>
      <w:r w:rsidR="00D50D7D">
        <w:rPr>
          <w:lang w:val="es-PY"/>
        </w:rPr>
        <w:t xml:space="preserve"> </w:t>
      </w:r>
      <w:r w:rsidRPr="00BB3FCE">
        <w:rPr>
          <w:lang w:val="es-PY"/>
        </w:rPr>
        <w:t>la</w:t>
      </w:r>
      <w:r w:rsidR="00D50D7D">
        <w:rPr>
          <w:lang w:val="es-PY"/>
        </w:rPr>
        <w:t xml:space="preserve"> </w:t>
      </w:r>
      <w:r w:rsidRPr="00BB3FCE">
        <w:rPr>
          <w:lang w:val="es-PY"/>
        </w:rPr>
        <w:t>semana</w:t>
      </w:r>
      <w:r w:rsidR="00D50D7D">
        <w:rPr>
          <w:lang w:val="es-PY"/>
        </w:rPr>
        <w:t xml:space="preserve"> </w:t>
      </w:r>
      <w:r w:rsidRPr="00BB3FCE">
        <w:rPr>
          <w:lang w:val="es-PY"/>
        </w:rPr>
        <w:t>de</w:t>
      </w:r>
      <w:r w:rsidR="00D50D7D">
        <w:rPr>
          <w:lang w:val="es-PY"/>
        </w:rPr>
        <w:t xml:space="preserve"> </w:t>
      </w:r>
      <w:r w:rsidRPr="00BB3FCE">
        <w:rPr>
          <w:lang w:val="es-PY"/>
        </w:rPr>
        <w:t>medición.</w:t>
      </w:r>
      <w:r w:rsidR="00D50D7D">
        <w:rPr>
          <w:lang w:val="es-PY"/>
        </w:rPr>
        <w:t xml:space="preserve"> </w:t>
      </w:r>
      <w:r w:rsidRPr="00BB3FCE">
        <w:rPr>
          <w:lang w:val="es-PY"/>
        </w:rPr>
        <w:t>Las</w:t>
      </w:r>
      <w:r w:rsidR="00D50D7D">
        <w:rPr>
          <w:lang w:val="es-PY"/>
        </w:rPr>
        <w:t xml:space="preserve"> </w:t>
      </w:r>
      <w:r w:rsidRPr="00BB3FCE">
        <w:rPr>
          <w:lang w:val="es-PY"/>
        </w:rPr>
        <w:t>mediciones</w:t>
      </w:r>
      <w:r w:rsidR="00D50D7D">
        <w:rPr>
          <w:lang w:val="es-PY"/>
        </w:rPr>
        <w:t xml:space="preserve"> </w:t>
      </w:r>
      <w:r w:rsidRPr="00BB3FCE">
        <w:rPr>
          <w:lang w:val="es-PY"/>
        </w:rPr>
        <w:t>se</w:t>
      </w:r>
      <w:r w:rsidR="00D50D7D">
        <w:rPr>
          <w:lang w:val="es-PY"/>
        </w:rPr>
        <w:t xml:space="preserve"> </w:t>
      </w:r>
      <w:r w:rsidRPr="00BB3FCE">
        <w:rPr>
          <w:lang w:val="es-PY"/>
        </w:rPr>
        <w:t>efectuarán</w:t>
      </w:r>
      <w:r w:rsidR="00D50D7D">
        <w:rPr>
          <w:lang w:val="es-PY"/>
        </w:rPr>
        <w:t xml:space="preserve"> </w:t>
      </w:r>
      <w:r w:rsidRPr="00BB3FCE">
        <w:rPr>
          <w:lang w:val="es-PY"/>
        </w:rPr>
        <w:t>excluyendo</w:t>
      </w:r>
      <w:r w:rsidR="00D50D7D">
        <w:rPr>
          <w:lang w:val="es-PY"/>
        </w:rPr>
        <w:t xml:space="preserve"> </w:t>
      </w:r>
      <w:r w:rsidRPr="00BB3FCE">
        <w:rPr>
          <w:lang w:val="es-PY"/>
        </w:rPr>
        <w:t>las</w:t>
      </w:r>
      <w:r w:rsidR="00D50D7D">
        <w:rPr>
          <w:lang w:val="es-PY"/>
        </w:rPr>
        <w:t xml:space="preserve"> </w:t>
      </w:r>
      <w:r w:rsidRPr="00BB3FCE">
        <w:rPr>
          <w:lang w:val="es-PY"/>
        </w:rPr>
        <w:t>llamadas</w:t>
      </w:r>
      <w:r w:rsidR="00D50D7D">
        <w:rPr>
          <w:lang w:val="es-PY"/>
        </w:rPr>
        <w:t xml:space="preserve"> </w:t>
      </w:r>
      <w:r w:rsidRPr="00BB3FCE">
        <w:rPr>
          <w:lang w:val="es-PY"/>
        </w:rPr>
        <w:t>con</w:t>
      </w:r>
      <w:r w:rsidR="00D50D7D">
        <w:rPr>
          <w:lang w:val="es-PY"/>
        </w:rPr>
        <w:t xml:space="preserve"> </w:t>
      </w:r>
      <w:r w:rsidRPr="00BB3FCE">
        <w:rPr>
          <w:lang w:val="es-PY"/>
        </w:rPr>
        <w:t>el</w:t>
      </w:r>
      <w:r w:rsidR="00D50D7D">
        <w:rPr>
          <w:lang w:val="es-PY"/>
        </w:rPr>
        <w:t xml:space="preserve"> </w:t>
      </w:r>
      <w:r w:rsidRPr="00BB3FCE">
        <w:rPr>
          <w:lang w:val="es-PY"/>
        </w:rPr>
        <w:t>estado</w:t>
      </w:r>
      <w:r w:rsidR="00D50D7D">
        <w:rPr>
          <w:lang w:val="es-PY"/>
        </w:rPr>
        <w:t xml:space="preserve"> </w:t>
      </w:r>
      <w:r w:rsidRPr="00BB3FCE">
        <w:rPr>
          <w:lang w:val="es-PY"/>
        </w:rPr>
        <w:t>del</w:t>
      </w:r>
      <w:r w:rsidR="00D50D7D">
        <w:rPr>
          <w:lang w:val="es-PY"/>
        </w:rPr>
        <w:t xml:space="preserve"> </w:t>
      </w:r>
      <w:r w:rsidRPr="00BB3FCE">
        <w:rPr>
          <w:lang w:val="es-PY"/>
        </w:rPr>
        <w:t>terminal</w:t>
      </w:r>
      <w:r w:rsidR="00D50D7D">
        <w:rPr>
          <w:lang w:val="es-PY"/>
        </w:rPr>
        <w:t xml:space="preserve"> </w:t>
      </w:r>
      <w:r w:rsidRPr="00BB3FCE">
        <w:rPr>
          <w:lang w:val="es-PY"/>
        </w:rPr>
        <w:t>de</w:t>
      </w:r>
      <w:r w:rsidR="00D50D7D">
        <w:rPr>
          <w:lang w:val="es-PY"/>
        </w:rPr>
        <w:t xml:space="preserve"> </w:t>
      </w:r>
      <w:r w:rsidRPr="00BB3FCE">
        <w:rPr>
          <w:lang w:val="es-PY"/>
        </w:rPr>
        <w:t>usuario</w:t>
      </w:r>
      <w:r w:rsidR="00D50D7D">
        <w:rPr>
          <w:lang w:val="es-PY"/>
        </w:rPr>
        <w:t xml:space="preserve"> </w:t>
      </w:r>
      <w:r w:rsidRPr="00BB3FCE">
        <w:rPr>
          <w:lang w:val="es-PY"/>
        </w:rPr>
        <w:t>llamado</w:t>
      </w:r>
      <w:r w:rsidR="00D50D7D">
        <w:rPr>
          <w:lang w:val="es-PY"/>
        </w:rPr>
        <w:t xml:space="preserve"> </w:t>
      </w:r>
      <w:r w:rsidRPr="00BB3FCE">
        <w:rPr>
          <w:lang w:val="es-PY"/>
        </w:rPr>
        <w:t>en</w:t>
      </w:r>
      <w:r w:rsidR="00D50D7D">
        <w:rPr>
          <w:lang w:val="es-PY"/>
        </w:rPr>
        <w:t xml:space="preserve"> </w:t>
      </w:r>
      <w:r w:rsidRPr="00BB3FCE">
        <w:rPr>
          <w:lang w:val="es-PY"/>
        </w:rPr>
        <w:t>la</w:t>
      </w:r>
      <w:r w:rsidR="00D50D7D">
        <w:rPr>
          <w:lang w:val="es-PY"/>
        </w:rPr>
        <w:t xml:space="preserve"> </w:t>
      </w:r>
      <w:r w:rsidRPr="00BB3FCE">
        <w:rPr>
          <w:lang w:val="es-PY"/>
        </w:rPr>
        <w:t>condición</w:t>
      </w:r>
      <w:r w:rsidR="00D50D7D">
        <w:rPr>
          <w:lang w:val="es-PY"/>
        </w:rPr>
        <w:t xml:space="preserve"> </w:t>
      </w:r>
      <w:r w:rsidRPr="00BB3FCE">
        <w:rPr>
          <w:lang w:val="es-PY"/>
        </w:rPr>
        <w:t>de</w:t>
      </w:r>
      <w:r w:rsidR="00D50D7D">
        <w:rPr>
          <w:lang w:val="es-PY"/>
        </w:rPr>
        <w:t xml:space="preserve"> </w:t>
      </w:r>
      <w:r w:rsidRPr="00BB3FCE">
        <w:rPr>
          <w:lang w:val="es-PY"/>
        </w:rPr>
        <w:t>No</w:t>
      </w:r>
      <w:r w:rsidR="00D50D7D">
        <w:rPr>
          <w:lang w:val="es-PY"/>
        </w:rPr>
        <w:t xml:space="preserve"> </w:t>
      </w:r>
      <w:r w:rsidRPr="00BB3FCE">
        <w:rPr>
          <w:lang w:val="es-PY"/>
        </w:rPr>
        <w:t>contesta</w:t>
      </w:r>
      <w:r w:rsidR="00D50D7D">
        <w:rPr>
          <w:lang w:val="es-PY"/>
        </w:rPr>
        <w:t xml:space="preserve"> </w:t>
      </w:r>
      <w:r w:rsidRPr="00BB3FCE">
        <w:rPr>
          <w:lang w:val="es-PY"/>
        </w:rPr>
        <w:t>u</w:t>
      </w:r>
      <w:r w:rsidR="00D50D7D">
        <w:rPr>
          <w:lang w:val="es-PY"/>
        </w:rPr>
        <w:t xml:space="preserve"> </w:t>
      </w:r>
      <w:r w:rsidRPr="00BB3FCE">
        <w:rPr>
          <w:lang w:val="es-PY"/>
        </w:rPr>
        <w:t>Ocupado.</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819"/>
        <w:gridCol w:w="992"/>
      </w:tblGrid>
      <w:tr w:rsidR="00BB3FCE" w:rsidRPr="00A3245A" w14:paraId="76E06F4D" w14:textId="77777777" w:rsidTr="002C2C6C">
        <w:trPr>
          <w:cantSplit/>
          <w:trHeight w:val="80"/>
        </w:trPr>
        <w:tc>
          <w:tcPr>
            <w:tcW w:w="921" w:type="dxa"/>
            <w:vMerge w:val="restart"/>
            <w:tcBorders>
              <w:top w:val="nil"/>
              <w:left w:val="nil"/>
              <w:bottom w:val="nil"/>
              <w:right w:val="nil"/>
            </w:tcBorders>
            <w:vAlign w:val="center"/>
          </w:tcPr>
          <w:p w14:paraId="0F4A4181" w14:textId="5F2ECBEC" w:rsidR="00BB3FCE" w:rsidRPr="00A3245A" w:rsidRDefault="00BB3FCE" w:rsidP="00A3245A">
            <w:pPr>
              <w:ind w:left="0" w:right="-516" w:firstLine="0"/>
              <w:rPr>
                <w:rFonts w:ascii="Cambria Math" w:hAnsi="Cambria Math"/>
                <w:i/>
                <w:iCs/>
                <w:lang w:val="es-PY"/>
              </w:rPr>
            </w:pPr>
            <w:r w:rsidRPr="00A3245A">
              <w:rPr>
                <w:rFonts w:ascii="Cambria Math" w:hAnsi="Cambria Math"/>
                <w:i/>
                <w:iCs/>
                <w:lang w:val="es-PY"/>
              </w:rPr>
              <w:t>ICSB1=</w:t>
            </w:r>
          </w:p>
        </w:tc>
        <w:tc>
          <w:tcPr>
            <w:tcW w:w="4819" w:type="dxa"/>
            <w:tcBorders>
              <w:top w:val="nil"/>
              <w:left w:val="nil"/>
              <w:right w:val="nil"/>
            </w:tcBorders>
            <w:vAlign w:val="center"/>
          </w:tcPr>
          <w:p w14:paraId="2EBFA125" w14:textId="4EDD6AB4" w:rsidR="00BB3FCE" w:rsidRPr="00A3245A" w:rsidRDefault="00BB3FCE" w:rsidP="00A3245A">
            <w:pPr>
              <w:ind w:left="0" w:right="-516" w:firstLine="0"/>
              <w:rPr>
                <w:rFonts w:ascii="Cambria Math" w:hAnsi="Cambria Math"/>
                <w:i/>
                <w:iCs/>
                <w:lang w:val="es-PY"/>
              </w:rPr>
            </w:pPr>
            <w:r w:rsidRPr="00A3245A">
              <w:rPr>
                <w:rFonts w:ascii="Cambria Math" w:hAnsi="Cambria Math"/>
                <w:i/>
                <w:iCs/>
                <w:lang w:val="es-PY"/>
              </w:rPr>
              <w:t>Cantidad</w:t>
            </w:r>
            <w:r w:rsidR="00D50D7D" w:rsidRPr="00A3245A">
              <w:rPr>
                <w:rFonts w:ascii="Cambria Math" w:hAnsi="Cambria Math"/>
                <w:i/>
                <w:iCs/>
                <w:lang w:val="es-PY"/>
              </w:rPr>
              <w:t xml:space="preserve"> </w:t>
            </w:r>
            <w:r w:rsidRPr="00A3245A">
              <w:rPr>
                <w:rFonts w:ascii="Cambria Math" w:hAnsi="Cambria Math"/>
                <w:i/>
                <w:iCs/>
                <w:lang w:val="es-PY"/>
              </w:rPr>
              <w:t>de</w:t>
            </w:r>
            <w:r w:rsidR="00D50D7D" w:rsidRPr="00A3245A">
              <w:rPr>
                <w:rFonts w:ascii="Cambria Math" w:hAnsi="Cambria Math"/>
                <w:i/>
                <w:iCs/>
                <w:lang w:val="es-PY"/>
              </w:rPr>
              <w:t xml:space="preserve"> </w:t>
            </w:r>
            <w:r w:rsidRPr="00A3245A">
              <w:rPr>
                <w:rFonts w:ascii="Cambria Math" w:hAnsi="Cambria Math"/>
                <w:i/>
                <w:iCs/>
                <w:lang w:val="es-PY"/>
              </w:rPr>
              <w:t>llamadas</w:t>
            </w:r>
            <w:r w:rsidR="00D50D7D" w:rsidRPr="00A3245A">
              <w:rPr>
                <w:rFonts w:ascii="Cambria Math" w:hAnsi="Cambria Math"/>
                <w:i/>
                <w:iCs/>
                <w:lang w:val="es-PY"/>
              </w:rPr>
              <w:t xml:space="preserve"> </w:t>
            </w:r>
            <w:r w:rsidRPr="00A3245A">
              <w:rPr>
                <w:rFonts w:ascii="Cambria Math" w:hAnsi="Cambria Math"/>
                <w:i/>
                <w:iCs/>
                <w:lang w:val="es-PY"/>
              </w:rPr>
              <w:t>completadas</w:t>
            </w:r>
            <w:r w:rsidR="00D50D7D" w:rsidRPr="00A3245A">
              <w:rPr>
                <w:rFonts w:ascii="Cambria Math" w:hAnsi="Cambria Math"/>
                <w:i/>
                <w:iCs/>
                <w:lang w:val="es-PY"/>
              </w:rPr>
              <w:t xml:space="preserve"> </w:t>
            </w:r>
          </w:p>
        </w:tc>
        <w:tc>
          <w:tcPr>
            <w:tcW w:w="992" w:type="dxa"/>
            <w:vMerge w:val="restart"/>
            <w:tcBorders>
              <w:top w:val="nil"/>
              <w:left w:val="nil"/>
              <w:bottom w:val="nil"/>
              <w:right w:val="nil"/>
            </w:tcBorders>
            <w:vAlign w:val="center"/>
          </w:tcPr>
          <w:p w14:paraId="0895D386" w14:textId="1F534C3E" w:rsidR="00BB3FCE" w:rsidRPr="00A3245A" w:rsidRDefault="00BB3FCE" w:rsidP="00A3245A">
            <w:pPr>
              <w:ind w:left="0" w:right="-516" w:firstLine="0"/>
              <w:rPr>
                <w:rFonts w:ascii="Cambria Math" w:hAnsi="Cambria Math"/>
                <w:i/>
                <w:iCs/>
                <w:lang w:val="es-PY"/>
              </w:rPr>
            </w:pPr>
            <w:r w:rsidRPr="00A3245A">
              <w:rPr>
                <w:rFonts w:ascii="Cambria Math" w:hAnsi="Cambria Math"/>
                <w:i/>
                <w:iCs/>
                <w:lang w:val="es-PY"/>
              </w:rPr>
              <w:t>x</w:t>
            </w:r>
            <w:r w:rsidR="00D50D7D" w:rsidRPr="00A3245A">
              <w:rPr>
                <w:rFonts w:ascii="Cambria Math" w:hAnsi="Cambria Math"/>
                <w:i/>
                <w:iCs/>
                <w:lang w:val="es-PY"/>
              </w:rPr>
              <w:t xml:space="preserve"> </w:t>
            </w:r>
            <w:r w:rsidRPr="00A3245A">
              <w:rPr>
                <w:rFonts w:ascii="Cambria Math" w:hAnsi="Cambria Math"/>
                <w:i/>
                <w:iCs/>
                <w:lang w:val="es-PY"/>
              </w:rPr>
              <w:t>100</w:t>
            </w:r>
          </w:p>
        </w:tc>
      </w:tr>
      <w:tr w:rsidR="00BB3FCE" w:rsidRPr="00A3245A" w14:paraId="4089D53E" w14:textId="77777777" w:rsidTr="002C2C6C">
        <w:trPr>
          <w:cantSplit/>
        </w:trPr>
        <w:tc>
          <w:tcPr>
            <w:tcW w:w="921" w:type="dxa"/>
            <w:vMerge/>
            <w:tcBorders>
              <w:left w:val="nil"/>
              <w:bottom w:val="nil"/>
              <w:right w:val="nil"/>
            </w:tcBorders>
          </w:tcPr>
          <w:p w14:paraId="1B1AE2F2" w14:textId="77777777" w:rsidR="00BB3FCE" w:rsidRPr="00A3245A" w:rsidRDefault="00BB3FCE" w:rsidP="00A3245A">
            <w:pPr>
              <w:ind w:left="0" w:right="-516" w:firstLine="0"/>
              <w:rPr>
                <w:rFonts w:ascii="Cambria Math" w:hAnsi="Cambria Math"/>
                <w:i/>
                <w:iCs/>
                <w:lang w:val="es-PY"/>
              </w:rPr>
            </w:pPr>
          </w:p>
        </w:tc>
        <w:tc>
          <w:tcPr>
            <w:tcW w:w="4819" w:type="dxa"/>
            <w:tcBorders>
              <w:left w:val="nil"/>
              <w:bottom w:val="nil"/>
              <w:right w:val="nil"/>
            </w:tcBorders>
            <w:vAlign w:val="center"/>
          </w:tcPr>
          <w:p w14:paraId="71812F0F" w14:textId="303A102E" w:rsidR="00BB3FCE" w:rsidRPr="00A3245A" w:rsidRDefault="00BB3FCE" w:rsidP="00A3245A">
            <w:pPr>
              <w:ind w:left="0" w:right="-516" w:firstLine="0"/>
              <w:rPr>
                <w:rFonts w:ascii="Cambria Math" w:hAnsi="Cambria Math"/>
                <w:i/>
                <w:iCs/>
                <w:lang w:val="es-PY"/>
              </w:rPr>
            </w:pPr>
            <w:r w:rsidRPr="00A3245A">
              <w:rPr>
                <w:rFonts w:ascii="Cambria Math" w:hAnsi="Cambria Math"/>
                <w:i/>
                <w:iCs/>
                <w:lang w:val="es-PY"/>
              </w:rPr>
              <w:t>Cantidad</w:t>
            </w:r>
            <w:r w:rsidR="00D50D7D" w:rsidRPr="00A3245A">
              <w:rPr>
                <w:rFonts w:ascii="Cambria Math" w:hAnsi="Cambria Math"/>
                <w:i/>
                <w:iCs/>
                <w:lang w:val="es-PY"/>
              </w:rPr>
              <w:t xml:space="preserve"> </w:t>
            </w:r>
            <w:r w:rsidRPr="00A3245A">
              <w:rPr>
                <w:rFonts w:ascii="Cambria Math" w:hAnsi="Cambria Math"/>
                <w:i/>
                <w:iCs/>
                <w:lang w:val="es-PY"/>
              </w:rPr>
              <w:t>de</w:t>
            </w:r>
            <w:r w:rsidR="00D50D7D" w:rsidRPr="00A3245A">
              <w:rPr>
                <w:rFonts w:ascii="Cambria Math" w:hAnsi="Cambria Math"/>
                <w:i/>
                <w:iCs/>
                <w:lang w:val="es-PY"/>
              </w:rPr>
              <w:t xml:space="preserve"> </w:t>
            </w:r>
            <w:r w:rsidRPr="00A3245A">
              <w:rPr>
                <w:rFonts w:ascii="Cambria Math" w:hAnsi="Cambria Math"/>
                <w:i/>
                <w:iCs/>
                <w:lang w:val="es-PY"/>
              </w:rPr>
              <w:t>llamadas</w:t>
            </w:r>
            <w:r w:rsidR="00D50D7D" w:rsidRPr="00A3245A">
              <w:rPr>
                <w:rFonts w:ascii="Cambria Math" w:hAnsi="Cambria Math"/>
                <w:i/>
                <w:iCs/>
                <w:lang w:val="es-PY"/>
              </w:rPr>
              <w:t xml:space="preserve"> </w:t>
            </w:r>
            <w:r w:rsidRPr="00A3245A">
              <w:rPr>
                <w:rFonts w:ascii="Cambria Math" w:hAnsi="Cambria Math"/>
                <w:i/>
                <w:iCs/>
                <w:lang w:val="es-PY"/>
              </w:rPr>
              <w:t>intentadas</w:t>
            </w:r>
            <w:r w:rsidR="00D50D7D" w:rsidRPr="00A3245A">
              <w:rPr>
                <w:rFonts w:ascii="Cambria Math" w:hAnsi="Cambria Math"/>
                <w:i/>
                <w:iCs/>
                <w:lang w:val="es-PY"/>
              </w:rPr>
              <w:t xml:space="preserve"> </w:t>
            </w:r>
            <w:r w:rsidRPr="00A3245A">
              <w:rPr>
                <w:rFonts w:ascii="Cambria Math" w:hAnsi="Cambria Math"/>
                <w:i/>
                <w:iCs/>
                <w:lang w:val="es-PY"/>
              </w:rPr>
              <w:t>–</w:t>
            </w:r>
            <w:r w:rsidR="00D50D7D" w:rsidRPr="00A3245A">
              <w:rPr>
                <w:rFonts w:ascii="Cambria Math" w:hAnsi="Cambria Math"/>
                <w:i/>
                <w:iCs/>
                <w:lang w:val="es-PY"/>
              </w:rPr>
              <w:t xml:space="preserve"> </w:t>
            </w:r>
            <w:r w:rsidRPr="00A3245A">
              <w:rPr>
                <w:rFonts w:ascii="Cambria Math" w:hAnsi="Cambria Math"/>
                <w:i/>
                <w:iCs/>
                <w:lang w:val="es-PY"/>
              </w:rPr>
              <w:t>(Llamadas</w:t>
            </w:r>
            <w:r w:rsidR="00D50D7D" w:rsidRPr="00A3245A">
              <w:rPr>
                <w:rFonts w:ascii="Cambria Math" w:hAnsi="Cambria Math"/>
                <w:i/>
                <w:iCs/>
                <w:lang w:val="es-PY"/>
              </w:rPr>
              <w:t xml:space="preserve"> </w:t>
            </w:r>
            <w:r w:rsidRPr="00A3245A">
              <w:rPr>
                <w:rFonts w:ascii="Cambria Math" w:hAnsi="Cambria Math"/>
                <w:i/>
                <w:iCs/>
                <w:lang w:val="es-PY"/>
              </w:rPr>
              <w:t>NC</w:t>
            </w:r>
            <w:r w:rsidR="00D50D7D" w:rsidRPr="00A3245A">
              <w:rPr>
                <w:rFonts w:ascii="Cambria Math" w:hAnsi="Cambria Math"/>
                <w:i/>
                <w:iCs/>
                <w:lang w:val="es-PY"/>
              </w:rPr>
              <w:t xml:space="preserve"> </w:t>
            </w:r>
            <w:r w:rsidRPr="00A3245A">
              <w:rPr>
                <w:rFonts w:ascii="Cambria Math" w:hAnsi="Cambria Math"/>
                <w:i/>
                <w:iCs/>
                <w:lang w:val="es-PY"/>
              </w:rPr>
              <w:t>u</w:t>
            </w:r>
            <w:r w:rsidR="00D50D7D" w:rsidRPr="00A3245A">
              <w:rPr>
                <w:rFonts w:ascii="Cambria Math" w:hAnsi="Cambria Math"/>
                <w:i/>
                <w:iCs/>
                <w:lang w:val="es-PY"/>
              </w:rPr>
              <w:t xml:space="preserve"> </w:t>
            </w:r>
            <w:r w:rsidRPr="00A3245A">
              <w:rPr>
                <w:rFonts w:ascii="Cambria Math" w:hAnsi="Cambria Math"/>
                <w:i/>
                <w:iCs/>
                <w:lang w:val="es-PY"/>
              </w:rPr>
              <w:t>O)</w:t>
            </w:r>
          </w:p>
        </w:tc>
        <w:tc>
          <w:tcPr>
            <w:tcW w:w="992" w:type="dxa"/>
            <w:vMerge/>
            <w:tcBorders>
              <w:left w:val="nil"/>
              <w:bottom w:val="nil"/>
              <w:right w:val="nil"/>
            </w:tcBorders>
          </w:tcPr>
          <w:p w14:paraId="03F747CA" w14:textId="77777777" w:rsidR="00BB3FCE" w:rsidRPr="00A3245A" w:rsidRDefault="00BB3FCE" w:rsidP="00A3245A">
            <w:pPr>
              <w:ind w:left="0" w:right="-516" w:firstLine="0"/>
              <w:rPr>
                <w:rFonts w:ascii="Cambria Math" w:hAnsi="Cambria Math"/>
                <w:i/>
                <w:iCs/>
                <w:lang w:val="es-PY"/>
              </w:rPr>
            </w:pPr>
          </w:p>
        </w:tc>
      </w:tr>
    </w:tbl>
    <w:p w14:paraId="2BA2B7D2" w14:textId="650424E8" w:rsidR="005F60E5" w:rsidRDefault="00BB3FCE" w:rsidP="00A3245A">
      <w:pPr>
        <w:ind w:firstLine="0"/>
      </w:pPr>
      <w:r w:rsidRPr="00BB3FCE">
        <w:rPr>
          <w:lang w:val="es-PY"/>
        </w:rPr>
        <w:t>Se</w:t>
      </w:r>
      <w:r w:rsidR="00D50D7D">
        <w:rPr>
          <w:lang w:val="es-PY"/>
        </w:rPr>
        <w:t xml:space="preserve"> </w:t>
      </w:r>
      <w:r w:rsidRPr="00BB3FCE">
        <w:rPr>
          <w:lang w:val="es-PY"/>
        </w:rPr>
        <w:t>tomará</w:t>
      </w:r>
      <w:r w:rsidR="00D50D7D">
        <w:rPr>
          <w:lang w:val="es-PY"/>
        </w:rPr>
        <w:t xml:space="preserve"> </w:t>
      </w:r>
      <w:r w:rsidRPr="00BB3FCE">
        <w:rPr>
          <w:lang w:val="es-PY"/>
        </w:rPr>
        <w:t>como</w:t>
      </w:r>
      <w:r w:rsidR="00D50D7D">
        <w:rPr>
          <w:lang w:val="es-PY"/>
        </w:rPr>
        <w:t xml:space="preserve"> </w:t>
      </w:r>
      <w:r w:rsidRPr="00BB3FCE">
        <w:rPr>
          <w:lang w:val="es-PY"/>
        </w:rPr>
        <w:t>la</w:t>
      </w:r>
      <w:r w:rsidR="00D50D7D">
        <w:rPr>
          <w:lang w:val="es-PY"/>
        </w:rPr>
        <w:t xml:space="preserve"> </w:t>
      </w:r>
      <w:r w:rsidRPr="00BB3FCE">
        <w:rPr>
          <w:lang w:val="es-PY"/>
        </w:rPr>
        <w:t>tasa</w:t>
      </w:r>
      <w:r w:rsidR="00D50D7D">
        <w:rPr>
          <w:lang w:val="es-PY"/>
        </w:rPr>
        <w:t xml:space="preserve"> </w:t>
      </w:r>
      <w:r w:rsidRPr="00BB3FCE">
        <w:rPr>
          <w:lang w:val="es-PY"/>
        </w:rPr>
        <w:t>mensual</w:t>
      </w:r>
      <w:r w:rsidR="00D50D7D">
        <w:rPr>
          <w:lang w:val="es-PY"/>
        </w:rPr>
        <w:t xml:space="preserve"> </w:t>
      </w:r>
      <w:r w:rsidRPr="00BB3FCE">
        <w:rPr>
          <w:lang w:val="es-PY"/>
        </w:rPr>
        <w:t>el</w:t>
      </w:r>
      <w:r w:rsidR="00D50D7D">
        <w:rPr>
          <w:lang w:val="es-PY"/>
        </w:rPr>
        <w:t xml:space="preserve"> </w:t>
      </w:r>
      <w:r w:rsidRPr="00BB3FCE">
        <w:rPr>
          <w:lang w:val="es-PY"/>
        </w:rPr>
        <w:t>más</w:t>
      </w:r>
      <w:r w:rsidR="00D50D7D">
        <w:rPr>
          <w:lang w:val="es-PY"/>
        </w:rPr>
        <w:t xml:space="preserve"> </w:t>
      </w:r>
      <w:r w:rsidRPr="00BB3FCE">
        <w:rPr>
          <w:lang w:val="es-PY"/>
        </w:rPr>
        <w:t>bajo</w:t>
      </w:r>
      <w:r w:rsidR="00D50D7D">
        <w:rPr>
          <w:lang w:val="es-PY"/>
        </w:rPr>
        <w:t xml:space="preserve"> </w:t>
      </w:r>
      <w:r w:rsidRPr="00BB3FCE">
        <w:rPr>
          <w:lang w:val="es-PY"/>
        </w:rPr>
        <w:t>de</w:t>
      </w:r>
      <w:r w:rsidR="00D50D7D">
        <w:rPr>
          <w:lang w:val="es-PY"/>
        </w:rPr>
        <w:t xml:space="preserve"> </w:t>
      </w:r>
      <w:r w:rsidRPr="00BB3FCE">
        <w:rPr>
          <w:lang w:val="es-PY"/>
        </w:rPr>
        <w:t>los</w:t>
      </w:r>
      <w:r w:rsidR="00D50D7D">
        <w:rPr>
          <w:lang w:val="es-PY"/>
        </w:rPr>
        <w:t xml:space="preserve"> </w:t>
      </w:r>
      <w:r w:rsidRPr="00BB3FCE">
        <w:rPr>
          <w:lang w:val="es-PY"/>
        </w:rPr>
        <w:t>valores</w:t>
      </w:r>
      <w:r w:rsidR="00D50D7D">
        <w:rPr>
          <w:lang w:val="es-PY"/>
        </w:rPr>
        <w:t xml:space="preserve"> </w:t>
      </w:r>
      <w:r w:rsidRPr="00BB3FCE">
        <w:rPr>
          <w:lang w:val="es-PY"/>
        </w:rPr>
        <w:t>obtenidos</w:t>
      </w:r>
    </w:p>
    <w:p w14:paraId="76CB0C75" w14:textId="6696BD23" w:rsidR="005F60E5" w:rsidRPr="00A3245A" w:rsidRDefault="00BB3FCE" w:rsidP="00A3245A">
      <w:pPr>
        <w:pStyle w:val="Prrafodelista"/>
        <w:numPr>
          <w:ilvl w:val="0"/>
          <w:numId w:val="47"/>
        </w:numPr>
        <w:contextualSpacing w:val="0"/>
        <w:rPr>
          <w:lang w:val="es-PY"/>
        </w:rPr>
      </w:pPr>
      <w:r w:rsidRPr="00731257">
        <w:rPr>
          <w:lang w:val="es-PY"/>
        </w:rPr>
        <w:t>Indicador</w:t>
      </w:r>
      <w:r w:rsidR="00D50D7D">
        <w:rPr>
          <w:lang w:val="es-PY"/>
        </w:rPr>
        <w:t xml:space="preserve"> </w:t>
      </w:r>
      <w:r w:rsidRPr="00731257">
        <w:rPr>
          <w:lang w:val="es-PY"/>
        </w:rPr>
        <w:t>de</w:t>
      </w:r>
      <w:r w:rsidR="00D50D7D">
        <w:rPr>
          <w:lang w:val="es-PY"/>
        </w:rPr>
        <w:t xml:space="preserve"> </w:t>
      </w:r>
      <w:r w:rsidRPr="00731257">
        <w:rPr>
          <w:lang w:val="es-PY"/>
        </w:rPr>
        <w:t>llamadas</w:t>
      </w:r>
      <w:r w:rsidR="00D50D7D">
        <w:rPr>
          <w:lang w:val="es-PY"/>
        </w:rPr>
        <w:t xml:space="preserve"> </w:t>
      </w:r>
      <w:r w:rsidRPr="00731257">
        <w:rPr>
          <w:lang w:val="es-PY"/>
        </w:rPr>
        <w:t>completadas</w:t>
      </w:r>
      <w:r w:rsidR="00D50D7D">
        <w:rPr>
          <w:lang w:val="es-PY"/>
        </w:rPr>
        <w:t xml:space="preserve"> </w:t>
      </w:r>
      <w:r w:rsidRPr="00731257">
        <w:rPr>
          <w:lang w:val="es-PY"/>
        </w:rPr>
        <w:t>de</w:t>
      </w:r>
      <w:r w:rsidR="00D50D7D">
        <w:rPr>
          <w:lang w:val="es-PY"/>
        </w:rPr>
        <w:t xml:space="preserve"> </w:t>
      </w:r>
      <w:r w:rsidRPr="00731257">
        <w:rPr>
          <w:lang w:val="es-PY"/>
        </w:rPr>
        <w:t>larga</w:t>
      </w:r>
      <w:r w:rsidR="00D50D7D">
        <w:rPr>
          <w:lang w:val="es-PY"/>
        </w:rPr>
        <w:t xml:space="preserve"> </w:t>
      </w:r>
      <w:r w:rsidRPr="00731257">
        <w:rPr>
          <w:lang w:val="es-PY"/>
        </w:rPr>
        <w:t>distancia</w:t>
      </w:r>
      <w:r w:rsidR="00D50D7D">
        <w:rPr>
          <w:lang w:val="es-PY"/>
        </w:rPr>
        <w:t xml:space="preserve"> </w:t>
      </w:r>
      <w:r w:rsidRPr="00731257">
        <w:rPr>
          <w:lang w:val="es-PY"/>
        </w:rPr>
        <w:t>internacional.</w:t>
      </w:r>
    </w:p>
    <w:p w14:paraId="6E08B178" w14:textId="3DCB3B4E" w:rsidR="00BB3FCE" w:rsidRPr="00BB3FCE" w:rsidRDefault="00BB3FCE" w:rsidP="00A3245A">
      <w:pPr>
        <w:ind w:firstLine="0"/>
        <w:rPr>
          <w:lang w:val="es-PY"/>
        </w:rPr>
      </w:pPr>
      <w:r w:rsidRPr="00BB3FCE">
        <w:rPr>
          <w:lang w:val="es-PY"/>
        </w:rPr>
        <w:t>Definición:</w:t>
      </w:r>
      <w:r w:rsidR="00D50D7D">
        <w:rPr>
          <w:lang w:val="es-PY"/>
        </w:rPr>
        <w:t xml:space="preserve"> </w:t>
      </w:r>
      <w:r w:rsidR="00AA2C60">
        <w:rPr>
          <w:lang w:val="es-PY"/>
        </w:rPr>
        <w:t>Indicador</w:t>
      </w:r>
      <w:r w:rsidR="00D50D7D">
        <w:rPr>
          <w:lang w:val="es-PY"/>
        </w:rPr>
        <w:t xml:space="preserve"> </w:t>
      </w:r>
      <w:r w:rsidR="00AA2C60">
        <w:rPr>
          <w:lang w:val="es-PY"/>
        </w:rPr>
        <w:t>sancionable.</w:t>
      </w:r>
      <w:r w:rsidR="00D50D7D">
        <w:rPr>
          <w:lang w:val="es-PY"/>
        </w:rPr>
        <w:t xml:space="preserve"> </w:t>
      </w:r>
      <w:r w:rsidRPr="00BB3FCE">
        <w:rPr>
          <w:lang w:val="es-PY"/>
        </w:rPr>
        <w:t>Es</w:t>
      </w:r>
      <w:r w:rsidR="00D50D7D">
        <w:rPr>
          <w:lang w:val="es-PY"/>
        </w:rPr>
        <w:t xml:space="preserve"> </w:t>
      </w:r>
      <w:r w:rsidRPr="00BB3FCE">
        <w:rPr>
          <w:lang w:val="es-PY"/>
        </w:rPr>
        <w:t>la</w:t>
      </w:r>
      <w:r w:rsidR="00D50D7D">
        <w:rPr>
          <w:lang w:val="es-PY"/>
        </w:rPr>
        <w:t xml:space="preserve"> </w:t>
      </w:r>
      <w:r w:rsidRPr="00BB3FCE">
        <w:rPr>
          <w:lang w:val="es-PY"/>
        </w:rPr>
        <w:t>tasa</w:t>
      </w:r>
      <w:r w:rsidR="00D50D7D">
        <w:rPr>
          <w:lang w:val="es-PY"/>
        </w:rPr>
        <w:t xml:space="preserve"> </w:t>
      </w:r>
      <w:r w:rsidRPr="00BB3FCE">
        <w:rPr>
          <w:lang w:val="es-PY"/>
        </w:rPr>
        <w:t>de</w:t>
      </w:r>
      <w:r w:rsidR="00D50D7D">
        <w:rPr>
          <w:lang w:val="es-PY"/>
        </w:rPr>
        <w:t xml:space="preserve"> </w:t>
      </w:r>
      <w:r w:rsidRPr="00BB3FCE">
        <w:rPr>
          <w:lang w:val="es-PY"/>
        </w:rPr>
        <w:t>llamadas</w:t>
      </w:r>
      <w:r w:rsidR="00D50D7D">
        <w:rPr>
          <w:lang w:val="es-PY"/>
        </w:rPr>
        <w:t xml:space="preserve"> </w:t>
      </w:r>
      <w:r w:rsidRPr="00BB3FCE">
        <w:rPr>
          <w:lang w:val="es-PY"/>
        </w:rPr>
        <w:t>completadas</w:t>
      </w:r>
      <w:r w:rsidR="00D50D7D">
        <w:rPr>
          <w:lang w:val="es-PY"/>
        </w:rPr>
        <w:t xml:space="preserve"> </w:t>
      </w:r>
      <w:r w:rsidRPr="00BB3FCE">
        <w:rPr>
          <w:lang w:val="es-PY"/>
        </w:rPr>
        <w:t>de</w:t>
      </w:r>
      <w:r w:rsidR="00D50D7D">
        <w:rPr>
          <w:lang w:val="es-PY"/>
        </w:rPr>
        <w:t xml:space="preserve"> </w:t>
      </w:r>
      <w:r w:rsidRPr="00BB3FCE">
        <w:rPr>
          <w:lang w:val="es-PY"/>
        </w:rPr>
        <w:t>larga</w:t>
      </w:r>
      <w:r w:rsidR="00D50D7D">
        <w:rPr>
          <w:lang w:val="es-PY"/>
        </w:rPr>
        <w:t xml:space="preserve"> </w:t>
      </w:r>
      <w:r w:rsidRPr="00BB3FCE">
        <w:rPr>
          <w:lang w:val="es-PY"/>
        </w:rPr>
        <w:t>distancia</w:t>
      </w:r>
      <w:r w:rsidR="00D50D7D">
        <w:rPr>
          <w:lang w:val="es-PY"/>
        </w:rPr>
        <w:t xml:space="preserve"> </w:t>
      </w:r>
      <w:r w:rsidRPr="00BB3FCE">
        <w:rPr>
          <w:lang w:val="es-PY"/>
        </w:rPr>
        <w:t>internacional,</w:t>
      </w:r>
      <w:r w:rsidR="00D50D7D">
        <w:rPr>
          <w:lang w:val="es-PY"/>
        </w:rPr>
        <w:t xml:space="preserve"> </w:t>
      </w:r>
      <w:r w:rsidRPr="00BB3FCE">
        <w:rPr>
          <w:lang w:val="es-PY"/>
        </w:rPr>
        <w:t>con</w:t>
      </w:r>
      <w:r w:rsidR="00D50D7D">
        <w:rPr>
          <w:lang w:val="es-PY"/>
        </w:rPr>
        <w:t xml:space="preserve"> </w:t>
      </w:r>
      <w:r w:rsidRPr="00BB3FCE">
        <w:rPr>
          <w:lang w:val="es-PY"/>
        </w:rPr>
        <w:t>relación</w:t>
      </w:r>
      <w:r w:rsidR="00D50D7D">
        <w:rPr>
          <w:lang w:val="es-PY"/>
        </w:rPr>
        <w:t xml:space="preserve"> </w:t>
      </w:r>
      <w:r w:rsidRPr="00BB3FCE">
        <w:rPr>
          <w:lang w:val="es-PY"/>
        </w:rPr>
        <w:t>al</w:t>
      </w:r>
      <w:r w:rsidR="00D50D7D">
        <w:rPr>
          <w:lang w:val="es-PY"/>
        </w:rPr>
        <w:t xml:space="preserve"> </w:t>
      </w:r>
      <w:r w:rsidRPr="00BB3FCE">
        <w:rPr>
          <w:lang w:val="es-PY"/>
        </w:rPr>
        <w:t>total</w:t>
      </w:r>
      <w:r w:rsidR="00D50D7D">
        <w:rPr>
          <w:lang w:val="es-PY"/>
        </w:rPr>
        <w:t xml:space="preserve"> </w:t>
      </w:r>
      <w:r w:rsidRPr="00BB3FCE">
        <w:rPr>
          <w:lang w:val="es-PY"/>
        </w:rPr>
        <w:t>de</w:t>
      </w:r>
      <w:r w:rsidR="00D50D7D">
        <w:rPr>
          <w:lang w:val="es-PY"/>
        </w:rPr>
        <w:t xml:space="preserve"> </w:t>
      </w:r>
      <w:r w:rsidRPr="00BB3FCE">
        <w:rPr>
          <w:lang w:val="es-PY"/>
        </w:rPr>
        <w:t>llamadas</w:t>
      </w:r>
      <w:r w:rsidR="00D50D7D">
        <w:rPr>
          <w:lang w:val="es-PY"/>
        </w:rPr>
        <w:t xml:space="preserve"> </w:t>
      </w:r>
      <w:r w:rsidRPr="00BB3FCE">
        <w:rPr>
          <w:lang w:val="es-PY"/>
        </w:rPr>
        <w:t>de</w:t>
      </w:r>
      <w:r w:rsidR="00D50D7D">
        <w:rPr>
          <w:lang w:val="es-PY"/>
        </w:rPr>
        <w:t xml:space="preserve"> </w:t>
      </w:r>
      <w:r w:rsidRPr="00BB3FCE">
        <w:rPr>
          <w:lang w:val="es-PY"/>
        </w:rPr>
        <w:t>larga</w:t>
      </w:r>
      <w:r w:rsidR="00D50D7D">
        <w:rPr>
          <w:lang w:val="es-PY"/>
        </w:rPr>
        <w:t xml:space="preserve"> </w:t>
      </w:r>
      <w:r w:rsidRPr="00BB3FCE">
        <w:rPr>
          <w:lang w:val="es-PY"/>
        </w:rPr>
        <w:t>distancia</w:t>
      </w:r>
      <w:r w:rsidR="00D50D7D">
        <w:rPr>
          <w:lang w:val="es-PY"/>
        </w:rPr>
        <w:t xml:space="preserve"> </w:t>
      </w:r>
      <w:r w:rsidRPr="00BB3FCE">
        <w:rPr>
          <w:lang w:val="es-PY"/>
        </w:rPr>
        <w:t>internacional</w:t>
      </w:r>
      <w:r w:rsidR="00D50D7D">
        <w:rPr>
          <w:lang w:val="es-PY"/>
        </w:rPr>
        <w:t xml:space="preserve"> </w:t>
      </w:r>
      <w:r w:rsidRPr="00BB3FCE">
        <w:rPr>
          <w:lang w:val="es-PY"/>
        </w:rPr>
        <w:t>intentadas.</w:t>
      </w:r>
    </w:p>
    <w:p w14:paraId="1CEEB9FE" w14:textId="2EC63ABB" w:rsidR="005F60E5" w:rsidRDefault="00BB3FCE" w:rsidP="00A3245A">
      <w:pPr>
        <w:ind w:firstLine="0"/>
        <w:rPr>
          <w:lang w:val="es-PY"/>
        </w:rPr>
      </w:pPr>
      <w:r w:rsidRPr="00BB3FCE">
        <w:rPr>
          <w:lang w:val="es-PY"/>
        </w:rPr>
        <w:t>Se</w:t>
      </w:r>
      <w:r w:rsidR="00D50D7D">
        <w:rPr>
          <w:lang w:val="es-PY"/>
        </w:rPr>
        <w:t xml:space="preserve"> </w:t>
      </w:r>
      <w:r w:rsidRPr="00BB3FCE">
        <w:rPr>
          <w:lang w:val="es-PY"/>
        </w:rPr>
        <w:t>utiliza</w:t>
      </w:r>
      <w:r w:rsidR="00D50D7D">
        <w:rPr>
          <w:lang w:val="es-PY"/>
        </w:rPr>
        <w:t xml:space="preserve"> </w:t>
      </w:r>
      <w:r w:rsidRPr="00BB3FCE">
        <w:rPr>
          <w:lang w:val="es-PY"/>
        </w:rPr>
        <w:t>como</w:t>
      </w:r>
      <w:r w:rsidR="00D50D7D">
        <w:rPr>
          <w:lang w:val="es-PY"/>
        </w:rPr>
        <w:t xml:space="preserve"> </w:t>
      </w:r>
      <w:r w:rsidRPr="00BB3FCE">
        <w:rPr>
          <w:lang w:val="es-PY"/>
        </w:rPr>
        <w:t>Indicador:</w:t>
      </w:r>
      <w:r w:rsidR="00D50D7D">
        <w:rPr>
          <w:lang w:val="es-PY"/>
        </w:rPr>
        <w:t xml:space="preserve"> </w:t>
      </w:r>
      <w:r w:rsidRPr="00BB3FCE">
        <w:rPr>
          <w:lang w:val="es-PY"/>
        </w:rPr>
        <w:t>La</w:t>
      </w:r>
      <w:r w:rsidR="00D50D7D">
        <w:rPr>
          <w:lang w:val="es-PY"/>
        </w:rPr>
        <w:t xml:space="preserve"> </w:t>
      </w:r>
      <w:r w:rsidRPr="00BB3FCE">
        <w:rPr>
          <w:lang w:val="es-PY"/>
        </w:rPr>
        <w:t>tasa</w:t>
      </w:r>
      <w:r w:rsidR="00D50D7D">
        <w:rPr>
          <w:lang w:val="es-PY"/>
        </w:rPr>
        <w:t xml:space="preserve"> </w:t>
      </w:r>
      <w:r w:rsidRPr="00BB3FCE">
        <w:rPr>
          <w:lang w:val="es-PY"/>
        </w:rPr>
        <w:t>de</w:t>
      </w:r>
      <w:r w:rsidR="00D50D7D">
        <w:rPr>
          <w:lang w:val="es-PY"/>
        </w:rPr>
        <w:t xml:space="preserve"> </w:t>
      </w:r>
      <w:r w:rsidRPr="00BB3FCE">
        <w:rPr>
          <w:lang w:val="es-PY"/>
        </w:rPr>
        <w:t>llamadas</w:t>
      </w:r>
      <w:r w:rsidR="00D50D7D">
        <w:rPr>
          <w:lang w:val="es-PY"/>
        </w:rPr>
        <w:t xml:space="preserve"> </w:t>
      </w:r>
      <w:r w:rsidRPr="00BB3FCE">
        <w:rPr>
          <w:lang w:val="es-PY"/>
        </w:rPr>
        <w:t>completadas</w:t>
      </w:r>
      <w:r w:rsidR="00D50D7D">
        <w:rPr>
          <w:lang w:val="es-PY"/>
        </w:rPr>
        <w:t xml:space="preserve"> </w:t>
      </w:r>
      <w:r w:rsidRPr="00BB3FCE">
        <w:rPr>
          <w:lang w:val="es-PY"/>
        </w:rPr>
        <w:t>de</w:t>
      </w:r>
      <w:r w:rsidR="00D50D7D">
        <w:rPr>
          <w:lang w:val="es-PY"/>
        </w:rPr>
        <w:t xml:space="preserve"> </w:t>
      </w:r>
      <w:r w:rsidRPr="00BB3FCE">
        <w:rPr>
          <w:lang w:val="es-PY"/>
        </w:rPr>
        <w:t>larga</w:t>
      </w:r>
      <w:r w:rsidR="00D50D7D">
        <w:rPr>
          <w:lang w:val="es-PY"/>
        </w:rPr>
        <w:t xml:space="preserve"> </w:t>
      </w:r>
      <w:r w:rsidRPr="00BB3FCE">
        <w:rPr>
          <w:lang w:val="es-PY"/>
        </w:rPr>
        <w:t>distancia</w:t>
      </w:r>
      <w:r w:rsidR="00D50D7D">
        <w:rPr>
          <w:lang w:val="es-PY"/>
        </w:rPr>
        <w:t xml:space="preserve"> </w:t>
      </w:r>
      <w:r w:rsidRPr="00BB3FCE">
        <w:rPr>
          <w:lang w:val="es-PY"/>
        </w:rPr>
        <w:t>internacional</w:t>
      </w:r>
      <w:r w:rsidR="00D50D7D">
        <w:rPr>
          <w:lang w:val="es-PY"/>
        </w:rPr>
        <w:t xml:space="preserve"> </w:t>
      </w:r>
      <w:r w:rsidRPr="00BB3FCE">
        <w:rPr>
          <w:lang w:val="es-PY"/>
        </w:rPr>
        <w:t>(ICSB</w:t>
      </w:r>
      <w:r>
        <w:rPr>
          <w:lang w:val="es-PY"/>
        </w:rPr>
        <w:t>2</w:t>
      </w:r>
      <w:r w:rsidRPr="00BB3FCE">
        <w:rPr>
          <w:lang w:val="es-PY"/>
        </w:rPr>
        <w:t>).</w:t>
      </w:r>
    </w:p>
    <w:p w14:paraId="02F54AE6" w14:textId="2AFEE461" w:rsidR="005F60E5" w:rsidRDefault="00BB3FCE" w:rsidP="00A3245A">
      <w:pPr>
        <w:ind w:firstLine="0"/>
        <w:rPr>
          <w:lang w:val="es-PY"/>
        </w:rPr>
      </w:pPr>
      <w:r w:rsidRPr="00BB3FCE">
        <w:rPr>
          <w:lang w:val="es-PY"/>
        </w:rPr>
        <w:t>Procedimiento:</w:t>
      </w:r>
      <w:r w:rsidR="00D50D7D">
        <w:rPr>
          <w:lang w:val="es-PY"/>
        </w:rPr>
        <w:t xml:space="preserve"> </w:t>
      </w:r>
      <w:r w:rsidRPr="00BB3FCE">
        <w:rPr>
          <w:lang w:val="es-PY"/>
        </w:rPr>
        <w:t>Este</w:t>
      </w:r>
      <w:r w:rsidR="00D50D7D">
        <w:rPr>
          <w:lang w:val="es-PY"/>
        </w:rPr>
        <w:t xml:space="preserve"> </w:t>
      </w:r>
      <w:r w:rsidRPr="00BB3FCE">
        <w:rPr>
          <w:lang w:val="es-PY"/>
        </w:rPr>
        <w:t>índice</w:t>
      </w:r>
      <w:r w:rsidR="00D50D7D">
        <w:rPr>
          <w:lang w:val="es-PY"/>
        </w:rPr>
        <w:t xml:space="preserve"> </w:t>
      </w:r>
      <w:r w:rsidRPr="00BB3FCE">
        <w:rPr>
          <w:lang w:val="es-PY"/>
        </w:rPr>
        <w:t>se</w:t>
      </w:r>
      <w:r w:rsidR="00D50D7D">
        <w:rPr>
          <w:lang w:val="es-PY"/>
        </w:rPr>
        <w:t xml:space="preserve"> </w:t>
      </w:r>
      <w:r w:rsidRPr="00BB3FCE">
        <w:rPr>
          <w:lang w:val="es-PY"/>
        </w:rPr>
        <w:t>calculará</w:t>
      </w:r>
      <w:r w:rsidR="00D50D7D">
        <w:rPr>
          <w:lang w:val="es-PY"/>
        </w:rPr>
        <w:t xml:space="preserve"> </w:t>
      </w:r>
      <w:r w:rsidRPr="00BB3FCE">
        <w:rPr>
          <w:lang w:val="es-PY"/>
        </w:rPr>
        <w:t>como</w:t>
      </w:r>
      <w:r w:rsidR="00D50D7D">
        <w:rPr>
          <w:lang w:val="es-PY"/>
        </w:rPr>
        <w:t xml:space="preserve"> </w:t>
      </w:r>
      <w:r w:rsidRPr="00BB3FCE">
        <w:rPr>
          <w:lang w:val="es-PY"/>
        </w:rPr>
        <w:t>la</w:t>
      </w:r>
      <w:r w:rsidR="00D50D7D">
        <w:rPr>
          <w:lang w:val="es-PY"/>
        </w:rPr>
        <w:t xml:space="preserve"> </w:t>
      </w:r>
      <w:r w:rsidRPr="00BB3FCE">
        <w:rPr>
          <w:lang w:val="es-PY"/>
        </w:rPr>
        <w:t>tasa</w:t>
      </w:r>
      <w:r w:rsidR="00D50D7D">
        <w:rPr>
          <w:lang w:val="es-PY"/>
        </w:rPr>
        <w:t xml:space="preserve"> </w:t>
      </w:r>
      <w:r w:rsidRPr="00BB3FCE">
        <w:rPr>
          <w:lang w:val="es-PY"/>
        </w:rPr>
        <w:t>porcentual</w:t>
      </w:r>
      <w:r w:rsidR="00D50D7D">
        <w:rPr>
          <w:lang w:val="es-PY"/>
        </w:rPr>
        <w:t xml:space="preserve"> </w:t>
      </w:r>
      <w:r w:rsidRPr="00BB3FCE">
        <w:rPr>
          <w:lang w:val="es-PY"/>
        </w:rPr>
        <w:t>de</w:t>
      </w:r>
      <w:r w:rsidR="00D50D7D">
        <w:rPr>
          <w:lang w:val="es-PY"/>
        </w:rPr>
        <w:t xml:space="preserve"> </w:t>
      </w:r>
      <w:r w:rsidRPr="00BB3FCE">
        <w:rPr>
          <w:lang w:val="es-PY"/>
        </w:rPr>
        <w:t>llamadas</w:t>
      </w:r>
      <w:r w:rsidR="00D50D7D">
        <w:rPr>
          <w:lang w:val="es-PY"/>
        </w:rPr>
        <w:t xml:space="preserve"> </w:t>
      </w:r>
      <w:r w:rsidRPr="00BB3FCE">
        <w:rPr>
          <w:lang w:val="es-PY"/>
        </w:rPr>
        <w:t>completadas</w:t>
      </w:r>
      <w:r w:rsidR="00D50D7D">
        <w:rPr>
          <w:lang w:val="es-PY"/>
        </w:rPr>
        <w:t xml:space="preserve"> </w:t>
      </w:r>
      <w:r w:rsidRPr="00BB3FCE">
        <w:rPr>
          <w:lang w:val="es-PY"/>
        </w:rPr>
        <w:t>de</w:t>
      </w:r>
      <w:r w:rsidR="00D50D7D">
        <w:rPr>
          <w:lang w:val="es-PY"/>
        </w:rPr>
        <w:t xml:space="preserve"> </w:t>
      </w:r>
      <w:r w:rsidRPr="00BB3FCE">
        <w:rPr>
          <w:lang w:val="es-PY"/>
        </w:rPr>
        <w:t>larga</w:t>
      </w:r>
      <w:r w:rsidR="00D50D7D">
        <w:rPr>
          <w:lang w:val="es-PY"/>
        </w:rPr>
        <w:t xml:space="preserve"> </w:t>
      </w:r>
      <w:r w:rsidRPr="00BB3FCE">
        <w:rPr>
          <w:lang w:val="es-PY"/>
        </w:rPr>
        <w:t>distancia</w:t>
      </w:r>
      <w:r w:rsidR="00D50D7D">
        <w:rPr>
          <w:lang w:val="es-PY"/>
        </w:rPr>
        <w:t xml:space="preserve"> </w:t>
      </w:r>
      <w:r w:rsidRPr="00BB3FCE">
        <w:rPr>
          <w:lang w:val="es-PY"/>
        </w:rPr>
        <w:t>internacional,</w:t>
      </w:r>
      <w:r w:rsidR="00D50D7D">
        <w:rPr>
          <w:lang w:val="es-PY"/>
        </w:rPr>
        <w:t xml:space="preserve"> </w:t>
      </w:r>
      <w:r w:rsidRPr="00BB3FCE">
        <w:rPr>
          <w:lang w:val="es-PY"/>
        </w:rPr>
        <w:t>respecto</w:t>
      </w:r>
      <w:r w:rsidR="00D50D7D">
        <w:rPr>
          <w:lang w:val="es-PY"/>
        </w:rPr>
        <w:t xml:space="preserve"> </w:t>
      </w:r>
      <w:r w:rsidRPr="00BB3FCE">
        <w:rPr>
          <w:lang w:val="es-PY"/>
        </w:rPr>
        <w:t>del</w:t>
      </w:r>
      <w:r w:rsidR="00D50D7D">
        <w:rPr>
          <w:lang w:val="es-PY"/>
        </w:rPr>
        <w:t xml:space="preserve"> </w:t>
      </w:r>
      <w:r w:rsidRPr="00BB3FCE">
        <w:rPr>
          <w:lang w:val="es-PY"/>
        </w:rPr>
        <w:t>total</w:t>
      </w:r>
      <w:r w:rsidR="00D50D7D">
        <w:rPr>
          <w:lang w:val="es-PY"/>
        </w:rPr>
        <w:t xml:space="preserve"> </w:t>
      </w:r>
      <w:r w:rsidRPr="00BB3FCE">
        <w:rPr>
          <w:lang w:val="es-PY"/>
        </w:rPr>
        <w:t>de</w:t>
      </w:r>
      <w:r w:rsidR="00D50D7D">
        <w:rPr>
          <w:lang w:val="es-PY"/>
        </w:rPr>
        <w:t xml:space="preserve"> </w:t>
      </w:r>
      <w:r w:rsidRPr="00BB3FCE">
        <w:rPr>
          <w:lang w:val="es-PY"/>
        </w:rPr>
        <w:t>llamadas</w:t>
      </w:r>
      <w:r w:rsidR="00D50D7D">
        <w:rPr>
          <w:lang w:val="es-PY"/>
        </w:rPr>
        <w:t xml:space="preserve"> </w:t>
      </w:r>
      <w:r w:rsidRPr="00BB3FCE">
        <w:rPr>
          <w:lang w:val="es-PY"/>
        </w:rPr>
        <w:t>de</w:t>
      </w:r>
      <w:r w:rsidR="00D50D7D">
        <w:rPr>
          <w:lang w:val="es-PY"/>
        </w:rPr>
        <w:t xml:space="preserve"> </w:t>
      </w:r>
      <w:r w:rsidRPr="00BB3FCE">
        <w:rPr>
          <w:lang w:val="es-PY"/>
        </w:rPr>
        <w:t>larga</w:t>
      </w:r>
      <w:r w:rsidR="00D50D7D">
        <w:rPr>
          <w:lang w:val="es-PY"/>
        </w:rPr>
        <w:t xml:space="preserve"> </w:t>
      </w:r>
      <w:r w:rsidRPr="00BB3FCE">
        <w:rPr>
          <w:lang w:val="es-PY"/>
        </w:rPr>
        <w:t>distancia</w:t>
      </w:r>
      <w:r w:rsidR="00D50D7D">
        <w:rPr>
          <w:lang w:val="es-PY"/>
        </w:rPr>
        <w:t xml:space="preserve"> </w:t>
      </w:r>
      <w:r w:rsidRPr="00BB3FCE">
        <w:rPr>
          <w:lang w:val="es-PY"/>
        </w:rPr>
        <w:t>internacional</w:t>
      </w:r>
      <w:r w:rsidR="00D50D7D">
        <w:rPr>
          <w:lang w:val="es-PY"/>
        </w:rPr>
        <w:t xml:space="preserve"> </w:t>
      </w:r>
      <w:r w:rsidRPr="00BB3FCE">
        <w:rPr>
          <w:lang w:val="es-PY"/>
        </w:rPr>
        <w:t>intentadas,</w:t>
      </w:r>
      <w:r w:rsidR="00D50D7D">
        <w:rPr>
          <w:lang w:val="es-PY"/>
        </w:rPr>
        <w:t xml:space="preserve"> </w:t>
      </w:r>
      <w:r w:rsidRPr="00BB3FCE">
        <w:rPr>
          <w:lang w:val="es-PY"/>
        </w:rPr>
        <w:t>en</w:t>
      </w:r>
      <w:r w:rsidR="00D50D7D">
        <w:rPr>
          <w:lang w:val="es-PY"/>
        </w:rPr>
        <w:t xml:space="preserve"> </w:t>
      </w:r>
      <w:r w:rsidRPr="00BB3FCE">
        <w:rPr>
          <w:lang w:val="es-PY"/>
        </w:rPr>
        <w:t>cada</w:t>
      </w:r>
      <w:r w:rsidR="00D50D7D">
        <w:rPr>
          <w:lang w:val="es-PY"/>
        </w:rPr>
        <w:t xml:space="preserve"> </w:t>
      </w:r>
      <w:r w:rsidRPr="00BB3FCE">
        <w:rPr>
          <w:lang w:val="es-PY"/>
        </w:rPr>
        <w:t>PMI</w:t>
      </w:r>
      <w:r w:rsidR="00D50D7D">
        <w:rPr>
          <w:lang w:val="es-PY"/>
        </w:rPr>
        <w:t xml:space="preserve"> </w:t>
      </w:r>
      <w:r w:rsidRPr="00BB3FCE">
        <w:rPr>
          <w:lang w:val="es-PY"/>
        </w:rPr>
        <w:t>de</w:t>
      </w:r>
      <w:r w:rsidR="00D50D7D">
        <w:rPr>
          <w:lang w:val="es-PY"/>
        </w:rPr>
        <w:t xml:space="preserve"> </w:t>
      </w:r>
      <w:r w:rsidRPr="00BB3FCE">
        <w:rPr>
          <w:lang w:val="es-PY"/>
        </w:rPr>
        <w:t>la</w:t>
      </w:r>
      <w:r w:rsidR="00D50D7D">
        <w:rPr>
          <w:lang w:val="es-PY"/>
        </w:rPr>
        <w:t xml:space="preserve"> </w:t>
      </w:r>
      <w:r w:rsidRPr="00BB3FCE">
        <w:rPr>
          <w:lang w:val="es-PY"/>
        </w:rPr>
        <w:t>semana</w:t>
      </w:r>
      <w:r w:rsidR="00D50D7D">
        <w:rPr>
          <w:lang w:val="es-PY"/>
        </w:rPr>
        <w:t xml:space="preserve"> </w:t>
      </w:r>
      <w:r w:rsidRPr="00BB3FCE">
        <w:rPr>
          <w:lang w:val="es-PY"/>
        </w:rPr>
        <w:t>de</w:t>
      </w:r>
      <w:r w:rsidR="00D50D7D">
        <w:rPr>
          <w:lang w:val="es-PY"/>
        </w:rPr>
        <w:t xml:space="preserve"> </w:t>
      </w:r>
      <w:r w:rsidRPr="00BB3FCE">
        <w:rPr>
          <w:lang w:val="es-PY"/>
        </w:rPr>
        <w:t>medición.</w:t>
      </w:r>
      <w:r w:rsidR="00D50D7D">
        <w:rPr>
          <w:lang w:val="es-PY"/>
        </w:rPr>
        <w:t xml:space="preserve"> </w:t>
      </w:r>
      <w:r w:rsidRPr="00BB3FCE">
        <w:rPr>
          <w:lang w:val="es-PY"/>
        </w:rPr>
        <w:t>Se</w:t>
      </w:r>
      <w:r w:rsidR="00D50D7D">
        <w:rPr>
          <w:lang w:val="es-PY"/>
        </w:rPr>
        <w:t xml:space="preserve"> </w:t>
      </w:r>
      <w:r w:rsidRPr="00BB3FCE">
        <w:rPr>
          <w:lang w:val="es-PY"/>
        </w:rPr>
        <w:t>medirán</w:t>
      </w:r>
      <w:r w:rsidR="00D50D7D">
        <w:rPr>
          <w:lang w:val="es-PY"/>
        </w:rPr>
        <w:t xml:space="preserve"> </w:t>
      </w:r>
      <w:r w:rsidRPr="00BB3FCE">
        <w:rPr>
          <w:lang w:val="es-PY"/>
        </w:rPr>
        <w:t>las</w:t>
      </w:r>
      <w:r w:rsidR="00D50D7D">
        <w:rPr>
          <w:lang w:val="es-PY"/>
        </w:rPr>
        <w:t xml:space="preserve"> </w:t>
      </w:r>
      <w:r w:rsidRPr="00BB3FCE">
        <w:rPr>
          <w:lang w:val="es-PY"/>
        </w:rPr>
        <w:t>llamadas</w:t>
      </w:r>
      <w:r w:rsidR="00D50D7D">
        <w:rPr>
          <w:lang w:val="es-PY"/>
        </w:rPr>
        <w:t xml:space="preserve"> </w:t>
      </w:r>
      <w:r w:rsidRPr="00BB3FCE">
        <w:rPr>
          <w:lang w:val="es-PY"/>
        </w:rPr>
        <w:t>de</w:t>
      </w:r>
      <w:r w:rsidR="00D50D7D">
        <w:rPr>
          <w:lang w:val="es-PY"/>
        </w:rPr>
        <w:t xml:space="preserve"> </w:t>
      </w:r>
      <w:r w:rsidRPr="00BB3FCE">
        <w:rPr>
          <w:lang w:val="es-PY"/>
        </w:rPr>
        <w:t>larga</w:t>
      </w:r>
      <w:r w:rsidR="00D50D7D">
        <w:rPr>
          <w:lang w:val="es-PY"/>
        </w:rPr>
        <w:t xml:space="preserve"> </w:t>
      </w:r>
      <w:r w:rsidRPr="00BB3FCE">
        <w:rPr>
          <w:lang w:val="es-PY"/>
        </w:rPr>
        <w:t>distancia</w:t>
      </w:r>
      <w:r w:rsidR="00D50D7D">
        <w:rPr>
          <w:lang w:val="es-PY"/>
        </w:rPr>
        <w:t xml:space="preserve"> </w:t>
      </w:r>
      <w:r w:rsidRPr="00BB3FCE">
        <w:rPr>
          <w:lang w:val="es-PY"/>
        </w:rPr>
        <w:t>internacional</w:t>
      </w:r>
      <w:r w:rsidR="00D50D7D">
        <w:rPr>
          <w:lang w:val="es-PY"/>
        </w:rPr>
        <w:t xml:space="preserve"> </w:t>
      </w:r>
      <w:r w:rsidRPr="00BB3FCE">
        <w:rPr>
          <w:lang w:val="es-PY"/>
        </w:rPr>
        <w:t>de</w:t>
      </w:r>
      <w:r w:rsidR="00D50D7D">
        <w:rPr>
          <w:lang w:val="es-PY"/>
        </w:rPr>
        <w:t xml:space="preserve"> </w:t>
      </w:r>
      <w:r w:rsidRPr="00BB3FCE">
        <w:rPr>
          <w:lang w:val="es-PY"/>
        </w:rPr>
        <w:t>entrada</w:t>
      </w:r>
      <w:r w:rsidR="00D50D7D">
        <w:rPr>
          <w:lang w:val="es-PY"/>
        </w:rPr>
        <w:t xml:space="preserve"> </w:t>
      </w:r>
      <w:r w:rsidRPr="00BB3FCE">
        <w:rPr>
          <w:lang w:val="es-PY"/>
        </w:rPr>
        <w:t>y</w:t>
      </w:r>
      <w:r w:rsidR="00D50D7D">
        <w:rPr>
          <w:lang w:val="es-PY"/>
        </w:rPr>
        <w:t xml:space="preserve"> </w:t>
      </w:r>
      <w:r w:rsidRPr="00BB3FCE">
        <w:rPr>
          <w:lang w:val="es-PY"/>
        </w:rPr>
        <w:t>las</w:t>
      </w:r>
      <w:r w:rsidR="00D50D7D">
        <w:rPr>
          <w:lang w:val="es-PY"/>
        </w:rPr>
        <w:t xml:space="preserve"> </w:t>
      </w:r>
      <w:r w:rsidRPr="00BB3FCE">
        <w:rPr>
          <w:lang w:val="es-PY"/>
        </w:rPr>
        <w:t>de</w:t>
      </w:r>
      <w:r w:rsidR="00D50D7D">
        <w:rPr>
          <w:lang w:val="es-PY"/>
        </w:rPr>
        <w:t xml:space="preserve"> </w:t>
      </w:r>
      <w:r w:rsidRPr="00BB3FCE">
        <w:rPr>
          <w:lang w:val="es-PY"/>
        </w:rPr>
        <w:t>salida.</w:t>
      </w:r>
      <w:r w:rsidR="00D50D7D">
        <w:rPr>
          <w:lang w:val="es-PY"/>
        </w:rPr>
        <w:t xml:space="preserve"> </w:t>
      </w:r>
      <w:r w:rsidRPr="00BB3FCE">
        <w:rPr>
          <w:lang w:val="es-PY"/>
        </w:rPr>
        <w:t>Las</w:t>
      </w:r>
      <w:r w:rsidR="00D50D7D">
        <w:rPr>
          <w:lang w:val="es-PY"/>
        </w:rPr>
        <w:t xml:space="preserve"> </w:t>
      </w:r>
      <w:r w:rsidRPr="00BB3FCE">
        <w:rPr>
          <w:lang w:val="es-PY"/>
        </w:rPr>
        <w:t>entrantes</w:t>
      </w:r>
      <w:r w:rsidR="00D50D7D">
        <w:rPr>
          <w:lang w:val="es-PY"/>
        </w:rPr>
        <w:t xml:space="preserve"> </w:t>
      </w:r>
      <w:r w:rsidRPr="00BB3FCE">
        <w:rPr>
          <w:lang w:val="es-PY"/>
        </w:rPr>
        <w:t>se</w:t>
      </w:r>
      <w:r w:rsidR="00D50D7D">
        <w:rPr>
          <w:lang w:val="es-PY"/>
        </w:rPr>
        <w:t xml:space="preserve"> </w:t>
      </w:r>
      <w:r w:rsidRPr="00BB3FCE">
        <w:rPr>
          <w:lang w:val="es-PY"/>
        </w:rPr>
        <w:t>medirán</w:t>
      </w:r>
      <w:r w:rsidR="00D50D7D">
        <w:rPr>
          <w:lang w:val="es-PY"/>
        </w:rPr>
        <w:t xml:space="preserve"> </w:t>
      </w:r>
      <w:r w:rsidRPr="00BB3FCE">
        <w:rPr>
          <w:lang w:val="es-PY"/>
        </w:rPr>
        <w:t>desde</w:t>
      </w:r>
      <w:r w:rsidR="00D50D7D">
        <w:rPr>
          <w:lang w:val="es-PY"/>
        </w:rPr>
        <w:t xml:space="preserve"> </w:t>
      </w:r>
      <w:r w:rsidRPr="00BB3FCE">
        <w:rPr>
          <w:lang w:val="es-PY"/>
        </w:rPr>
        <w:t>la</w:t>
      </w:r>
      <w:r w:rsidR="00D50D7D">
        <w:rPr>
          <w:lang w:val="es-PY"/>
        </w:rPr>
        <w:t xml:space="preserve"> </w:t>
      </w:r>
      <w:r w:rsidRPr="00BB3FCE">
        <w:rPr>
          <w:lang w:val="es-PY"/>
        </w:rPr>
        <w:t>entrada</w:t>
      </w:r>
      <w:r w:rsidR="00D50D7D">
        <w:rPr>
          <w:lang w:val="es-PY"/>
        </w:rPr>
        <w:t xml:space="preserve"> </w:t>
      </w:r>
      <w:r w:rsidRPr="00BB3FCE">
        <w:rPr>
          <w:lang w:val="es-PY"/>
        </w:rPr>
        <w:t>del</w:t>
      </w:r>
      <w:r w:rsidR="00D50D7D">
        <w:rPr>
          <w:lang w:val="es-PY"/>
        </w:rPr>
        <w:t xml:space="preserve"> </w:t>
      </w:r>
      <w:r w:rsidRPr="00BB3FCE">
        <w:rPr>
          <w:lang w:val="es-PY"/>
        </w:rPr>
        <w:t>Centro</w:t>
      </w:r>
      <w:r w:rsidR="00D50D7D">
        <w:rPr>
          <w:lang w:val="es-PY"/>
        </w:rPr>
        <w:t xml:space="preserve"> </w:t>
      </w:r>
      <w:r w:rsidRPr="00BB3FCE">
        <w:rPr>
          <w:lang w:val="es-PY"/>
        </w:rPr>
        <w:t>Internacional</w:t>
      </w:r>
      <w:r w:rsidR="00D50D7D">
        <w:rPr>
          <w:lang w:val="es-PY"/>
        </w:rPr>
        <w:t xml:space="preserve"> </w:t>
      </w:r>
      <w:r w:rsidRPr="00BB3FCE">
        <w:rPr>
          <w:lang w:val="es-PY"/>
        </w:rPr>
        <w:t>hasta</w:t>
      </w:r>
      <w:r w:rsidR="00D50D7D">
        <w:rPr>
          <w:lang w:val="es-PY"/>
        </w:rPr>
        <w:t xml:space="preserve"> </w:t>
      </w:r>
      <w:r w:rsidRPr="00BB3FCE">
        <w:rPr>
          <w:lang w:val="es-PY"/>
        </w:rPr>
        <w:t>la</w:t>
      </w:r>
      <w:r w:rsidR="00D50D7D">
        <w:rPr>
          <w:lang w:val="es-PY"/>
        </w:rPr>
        <w:t xml:space="preserve"> </w:t>
      </w:r>
      <w:r w:rsidRPr="00BB3FCE">
        <w:rPr>
          <w:lang w:val="es-PY"/>
        </w:rPr>
        <w:t>salida</w:t>
      </w:r>
      <w:r w:rsidR="00D50D7D">
        <w:rPr>
          <w:lang w:val="es-PY"/>
        </w:rPr>
        <w:t xml:space="preserve"> </w:t>
      </w:r>
      <w:r w:rsidRPr="00BB3FCE">
        <w:rPr>
          <w:lang w:val="es-PY"/>
        </w:rPr>
        <w:t>de</w:t>
      </w:r>
      <w:r w:rsidR="00D50D7D">
        <w:rPr>
          <w:lang w:val="es-PY"/>
        </w:rPr>
        <w:t xml:space="preserve"> </w:t>
      </w:r>
      <w:r w:rsidRPr="00BB3FCE">
        <w:rPr>
          <w:lang w:val="es-PY"/>
        </w:rPr>
        <w:t>la</w:t>
      </w:r>
      <w:r w:rsidR="00D50D7D">
        <w:rPr>
          <w:lang w:val="es-PY"/>
        </w:rPr>
        <w:t xml:space="preserve"> </w:t>
      </w:r>
      <w:r w:rsidRPr="00BB3FCE">
        <w:rPr>
          <w:lang w:val="es-PY"/>
        </w:rPr>
        <w:t>central</w:t>
      </w:r>
      <w:r w:rsidR="00D50D7D">
        <w:rPr>
          <w:lang w:val="es-PY"/>
        </w:rPr>
        <w:t xml:space="preserve"> </w:t>
      </w:r>
      <w:r w:rsidRPr="00BB3FCE">
        <w:rPr>
          <w:lang w:val="es-PY"/>
        </w:rPr>
        <w:t>de</w:t>
      </w:r>
      <w:r w:rsidR="00D50D7D">
        <w:rPr>
          <w:lang w:val="es-PY"/>
        </w:rPr>
        <w:t xml:space="preserve"> </w:t>
      </w:r>
      <w:r w:rsidRPr="00BB3FCE">
        <w:rPr>
          <w:lang w:val="es-PY"/>
        </w:rPr>
        <w:t>conmutación</w:t>
      </w:r>
      <w:r w:rsidR="00D50D7D">
        <w:rPr>
          <w:lang w:val="es-PY"/>
        </w:rPr>
        <w:t xml:space="preserve"> </w:t>
      </w:r>
      <w:r w:rsidRPr="00BB3FCE">
        <w:rPr>
          <w:lang w:val="es-PY"/>
        </w:rPr>
        <w:t>del</w:t>
      </w:r>
      <w:r w:rsidR="00D50D7D">
        <w:rPr>
          <w:lang w:val="es-PY"/>
        </w:rPr>
        <w:t xml:space="preserve"> </w:t>
      </w:r>
      <w:r w:rsidRPr="00BB3FCE">
        <w:rPr>
          <w:lang w:val="es-PY"/>
        </w:rPr>
        <w:t>usuario</w:t>
      </w:r>
      <w:r w:rsidR="00D50D7D">
        <w:rPr>
          <w:lang w:val="es-PY"/>
        </w:rPr>
        <w:t xml:space="preserve"> </w:t>
      </w:r>
      <w:r w:rsidRPr="00BB3FCE">
        <w:rPr>
          <w:lang w:val="es-PY"/>
        </w:rPr>
        <w:t>llamado,</w:t>
      </w:r>
      <w:r w:rsidR="00D50D7D">
        <w:rPr>
          <w:lang w:val="es-PY"/>
        </w:rPr>
        <w:t xml:space="preserve"> </w:t>
      </w:r>
      <w:r w:rsidRPr="00BB3FCE">
        <w:rPr>
          <w:lang w:val="es-PY"/>
        </w:rPr>
        <w:t>y</w:t>
      </w:r>
      <w:r w:rsidR="00D50D7D">
        <w:rPr>
          <w:lang w:val="es-PY"/>
        </w:rPr>
        <w:t xml:space="preserve"> </w:t>
      </w:r>
      <w:r w:rsidRPr="00BB3FCE">
        <w:rPr>
          <w:lang w:val="es-PY"/>
        </w:rPr>
        <w:t>las</w:t>
      </w:r>
      <w:r w:rsidR="00D50D7D">
        <w:rPr>
          <w:lang w:val="es-PY"/>
        </w:rPr>
        <w:t xml:space="preserve"> </w:t>
      </w:r>
      <w:r w:rsidRPr="00BB3FCE">
        <w:rPr>
          <w:lang w:val="es-PY"/>
        </w:rPr>
        <w:t>salientes</w:t>
      </w:r>
      <w:r w:rsidR="00D50D7D">
        <w:rPr>
          <w:lang w:val="es-PY"/>
        </w:rPr>
        <w:t xml:space="preserve"> </w:t>
      </w:r>
      <w:r w:rsidRPr="00BB3FCE">
        <w:rPr>
          <w:lang w:val="es-PY"/>
        </w:rPr>
        <w:t>desde</w:t>
      </w:r>
      <w:r w:rsidR="00D50D7D">
        <w:rPr>
          <w:lang w:val="es-PY"/>
        </w:rPr>
        <w:t xml:space="preserve"> </w:t>
      </w:r>
      <w:r w:rsidRPr="00BB3FCE">
        <w:rPr>
          <w:lang w:val="es-PY"/>
        </w:rPr>
        <w:t>la</w:t>
      </w:r>
      <w:r w:rsidR="00D50D7D">
        <w:rPr>
          <w:lang w:val="es-PY"/>
        </w:rPr>
        <w:t xml:space="preserve"> </w:t>
      </w:r>
      <w:r w:rsidRPr="00BB3FCE">
        <w:rPr>
          <w:lang w:val="es-PY"/>
        </w:rPr>
        <w:t>entrada</w:t>
      </w:r>
      <w:r w:rsidR="00D50D7D">
        <w:rPr>
          <w:lang w:val="es-PY"/>
        </w:rPr>
        <w:t xml:space="preserve"> </w:t>
      </w:r>
      <w:r w:rsidRPr="00BB3FCE">
        <w:rPr>
          <w:lang w:val="es-PY"/>
        </w:rPr>
        <w:t>del</w:t>
      </w:r>
      <w:r w:rsidR="00D50D7D">
        <w:rPr>
          <w:lang w:val="es-PY"/>
        </w:rPr>
        <w:t xml:space="preserve"> </w:t>
      </w:r>
      <w:r w:rsidRPr="00BB3FCE">
        <w:rPr>
          <w:lang w:val="es-PY"/>
        </w:rPr>
        <w:t>centro</w:t>
      </w:r>
      <w:r w:rsidR="00D50D7D">
        <w:rPr>
          <w:lang w:val="es-PY"/>
        </w:rPr>
        <w:t xml:space="preserve"> </w:t>
      </w:r>
      <w:r w:rsidRPr="00BB3FCE">
        <w:rPr>
          <w:lang w:val="es-PY"/>
        </w:rPr>
        <w:t>de</w:t>
      </w:r>
      <w:r w:rsidR="00D50D7D">
        <w:rPr>
          <w:lang w:val="es-PY"/>
        </w:rPr>
        <w:t xml:space="preserve"> </w:t>
      </w:r>
      <w:r w:rsidRPr="00BB3FCE">
        <w:rPr>
          <w:lang w:val="es-PY"/>
        </w:rPr>
        <w:t>conmutación</w:t>
      </w:r>
      <w:r w:rsidR="00D50D7D">
        <w:rPr>
          <w:lang w:val="es-PY"/>
        </w:rPr>
        <w:t xml:space="preserve"> </w:t>
      </w:r>
      <w:r w:rsidRPr="00BB3FCE">
        <w:rPr>
          <w:lang w:val="es-PY"/>
        </w:rPr>
        <w:t>local</w:t>
      </w:r>
      <w:r w:rsidR="00D50D7D">
        <w:rPr>
          <w:lang w:val="es-PY"/>
        </w:rPr>
        <w:t xml:space="preserve"> </w:t>
      </w:r>
      <w:r w:rsidRPr="00BB3FCE">
        <w:rPr>
          <w:lang w:val="es-PY"/>
        </w:rPr>
        <w:t>del</w:t>
      </w:r>
      <w:r w:rsidR="00D50D7D">
        <w:rPr>
          <w:lang w:val="es-PY"/>
        </w:rPr>
        <w:t xml:space="preserve"> </w:t>
      </w:r>
      <w:r w:rsidRPr="00BB3FCE">
        <w:rPr>
          <w:lang w:val="es-PY"/>
        </w:rPr>
        <w:t>usuario</w:t>
      </w:r>
      <w:r w:rsidR="00D50D7D">
        <w:rPr>
          <w:lang w:val="es-PY"/>
        </w:rPr>
        <w:t xml:space="preserve"> </w:t>
      </w:r>
      <w:r w:rsidRPr="00BB3FCE">
        <w:rPr>
          <w:lang w:val="es-PY"/>
        </w:rPr>
        <w:t>hasta</w:t>
      </w:r>
      <w:r w:rsidR="00D50D7D">
        <w:rPr>
          <w:lang w:val="es-PY"/>
        </w:rPr>
        <w:t xml:space="preserve"> </w:t>
      </w:r>
      <w:r w:rsidRPr="00BB3FCE">
        <w:rPr>
          <w:lang w:val="es-PY"/>
        </w:rPr>
        <w:t>la</w:t>
      </w:r>
      <w:r w:rsidR="00D50D7D">
        <w:rPr>
          <w:lang w:val="es-PY"/>
        </w:rPr>
        <w:t xml:space="preserve"> </w:t>
      </w:r>
      <w:r w:rsidRPr="00BB3FCE">
        <w:rPr>
          <w:lang w:val="es-PY"/>
        </w:rPr>
        <w:t>salida</w:t>
      </w:r>
      <w:r w:rsidR="00D50D7D">
        <w:rPr>
          <w:lang w:val="es-PY"/>
        </w:rPr>
        <w:t xml:space="preserve"> </w:t>
      </w:r>
      <w:r w:rsidRPr="00BB3FCE">
        <w:rPr>
          <w:lang w:val="es-PY"/>
        </w:rPr>
        <w:t>del</w:t>
      </w:r>
      <w:r w:rsidR="00D50D7D">
        <w:rPr>
          <w:lang w:val="es-PY"/>
        </w:rPr>
        <w:t xml:space="preserve"> </w:t>
      </w:r>
      <w:r w:rsidRPr="00BB3FCE">
        <w:rPr>
          <w:lang w:val="es-PY"/>
        </w:rPr>
        <w:t>Centro</w:t>
      </w:r>
      <w:r w:rsidR="00D50D7D">
        <w:rPr>
          <w:lang w:val="es-PY"/>
        </w:rPr>
        <w:t xml:space="preserve"> </w:t>
      </w:r>
      <w:r w:rsidRPr="00BB3FCE">
        <w:rPr>
          <w:lang w:val="es-PY"/>
        </w:rPr>
        <w:t>Internacional.</w:t>
      </w:r>
    </w:p>
    <w:p w14:paraId="1D1C0E74" w14:textId="612E1CB7" w:rsidR="005F60E5" w:rsidRPr="002C2C6C" w:rsidRDefault="00BB3FCE" w:rsidP="002C2C6C">
      <w:pPr>
        <w:ind w:left="-567" w:right="-800" w:firstLine="0"/>
        <w:rPr>
          <w:rFonts w:ascii="Cambria Math" w:hAnsi="Cambria Math"/>
          <w:i/>
          <w:iCs/>
          <w:lang w:val="es-PY"/>
        </w:rPr>
      </w:pPr>
      <m:oMathPara>
        <m:oMath>
          <m:r>
            <w:rPr>
              <w:rFonts w:ascii="Cambria Math" w:hAnsi="Cambria Math"/>
              <w:lang w:val="es-PY"/>
            </w:rPr>
            <m:t>ICSB2=</m:t>
          </m:r>
          <m:f>
            <m:fPr>
              <m:ctrlPr>
                <w:rPr>
                  <w:rFonts w:ascii="Cambria Math" w:hAnsi="Cambria Math"/>
                  <w:i/>
                  <w:iCs/>
                  <w:lang w:val="es-PY"/>
                </w:rPr>
              </m:ctrlPr>
            </m:fPr>
            <m:num>
              <m:r>
                <w:rPr>
                  <w:rFonts w:ascii="Cambria Math" w:hAnsi="Cambria Math"/>
                  <w:lang w:val="es-PY"/>
                </w:rPr>
                <m:t>Cantidad de llamadas completadas de larga distancia Internacional</m:t>
              </m:r>
            </m:num>
            <m:den>
              <m:r>
                <w:rPr>
                  <w:rFonts w:ascii="Cambria Math" w:hAnsi="Cambria Math"/>
                  <w:lang w:val="es-PY"/>
                </w:rPr>
                <m:t>Cantidad de llamadas de larga distancia Internacional intentadas- (Llamadas NC u O)</m:t>
              </m:r>
            </m:den>
          </m:f>
          <m:r>
            <w:rPr>
              <w:rFonts w:ascii="Cambria Math" w:hAnsi="Cambria Math"/>
              <w:lang w:val="es-PY"/>
            </w:rPr>
            <m:t>×100</m:t>
          </m:r>
        </m:oMath>
      </m:oMathPara>
    </w:p>
    <w:p w14:paraId="6FA9DCC6" w14:textId="59D896FD" w:rsidR="005F60E5" w:rsidRDefault="00BB3FCE" w:rsidP="00A3245A">
      <w:pPr>
        <w:ind w:firstLine="0"/>
        <w:rPr>
          <w:lang w:val="es-PY"/>
        </w:rPr>
      </w:pPr>
      <w:r w:rsidRPr="00BB3FCE">
        <w:rPr>
          <w:lang w:val="es-PY"/>
        </w:rPr>
        <w:t>Se</w:t>
      </w:r>
      <w:r w:rsidR="00D50D7D">
        <w:rPr>
          <w:lang w:val="es-PY"/>
        </w:rPr>
        <w:t xml:space="preserve"> </w:t>
      </w:r>
      <w:r w:rsidRPr="00BB3FCE">
        <w:rPr>
          <w:lang w:val="es-PY"/>
        </w:rPr>
        <w:t>tomará</w:t>
      </w:r>
      <w:r w:rsidR="00D50D7D">
        <w:rPr>
          <w:lang w:val="es-PY"/>
        </w:rPr>
        <w:t xml:space="preserve"> </w:t>
      </w:r>
      <w:r w:rsidRPr="00BB3FCE">
        <w:rPr>
          <w:lang w:val="es-PY"/>
        </w:rPr>
        <w:t>como</w:t>
      </w:r>
      <w:r w:rsidR="00D50D7D">
        <w:rPr>
          <w:lang w:val="es-PY"/>
        </w:rPr>
        <w:t xml:space="preserve"> </w:t>
      </w:r>
      <w:r w:rsidRPr="00BB3FCE">
        <w:rPr>
          <w:lang w:val="es-PY"/>
        </w:rPr>
        <w:t>la</w:t>
      </w:r>
      <w:r w:rsidR="00D50D7D">
        <w:rPr>
          <w:lang w:val="es-PY"/>
        </w:rPr>
        <w:t xml:space="preserve"> </w:t>
      </w:r>
      <w:r w:rsidRPr="00BB3FCE">
        <w:rPr>
          <w:lang w:val="es-PY"/>
        </w:rPr>
        <w:t>tasa</w:t>
      </w:r>
      <w:r w:rsidR="00D50D7D">
        <w:rPr>
          <w:lang w:val="es-PY"/>
        </w:rPr>
        <w:t xml:space="preserve"> </w:t>
      </w:r>
      <w:r w:rsidRPr="00BB3FCE">
        <w:rPr>
          <w:lang w:val="es-PY"/>
        </w:rPr>
        <w:t>mensual</w:t>
      </w:r>
      <w:r w:rsidR="00D50D7D">
        <w:rPr>
          <w:lang w:val="es-PY"/>
        </w:rPr>
        <w:t xml:space="preserve"> </w:t>
      </w:r>
      <w:r w:rsidRPr="00BB3FCE">
        <w:rPr>
          <w:lang w:val="es-PY"/>
        </w:rPr>
        <w:t>el</w:t>
      </w:r>
      <w:r w:rsidR="00D50D7D">
        <w:rPr>
          <w:lang w:val="es-PY"/>
        </w:rPr>
        <w:t xml:space="preserve"> </w:t>
      </w:r>
      <w:r w:rsidRPr="00BB3FCE">
        <w:rPr>
          <w:lang w:val="es-PY"/>
        </w:rPr>
        <w:t>más</w:t>
      </w:r>
      <w:r w:rsidR="00D50D7D">
        <w:rPr>
          <w:lang w:val="es-PY"/>
        </w:rPr>
        <w:t xml:space="preserve"> </w:t>
      </w:r>
      <w:r w:rsidRPr="00BB3FCE">
        <w:rPr>
          <w:lang w:val="es-PY"/>
        </w:rPr>
        <w:t>bajo</w:t>
      </w:r>
      <w:r w:rsidR="00D50D7D">
        <w:rPr>
          <w:lang w:val="es-PY"/>
        </w:rPr>
        <w:t xml:space="preserve"> </w:t>
      </w:r>
      <w:r w:rsidRPr="00BB3FCE">
        <w:rPr>
          <w:lang w:val="es-PY"/>
        </w:rPr>
        <w:t>de</w:t>
      </w:r>
      <w:r w:rsidR="00D50D7D">
        <w:rPr>
          <w:lang w:val="es-PY"/>
        </w:rPr>
        <w:t xml:space="preserve"> </w:t>
      </w:r>
      <w:r w:rsidRPr="00BB3FCE">
        <w:rPr>
          <w:lang w:val="es-PY"/>
        </w:rPr>
        <w:t>los</w:t>
      </w:r>
      <w:r w:rsidR="00D50D7D">
        <w:rPr>
          <w:lang w:val="es-PY"/>
        </w:rPr>
        <w:t xml:space="preserve"> </w:t>
      </w:r>
      <w:r w:rsidRPr="00BB3FCE">
        <w:rPr>
          <w:lang w:val="es-PY"/>
        </w:rPr>
        <w:t>valores</w:t>
      </w:r>
      <w:r w:rsidR="00D50D7D">
        <w:rPr>
          <w:lang w:val="es-PY"/>
        </w:rPr>
        <w:t xml:space="preserve"> </w:t>
      </w:r>
      <w:r w:rsidRPr="00BB3FCE">
        <w:rPr>
          <w:lang w:val="es-PY"/>
        </w:rPr>
        <w:t>obtenidos.</w:t>
      </w:r>
    </w:p>
    <w:p w14:paraId="77320AD4" w14:textId="428AEE2A" w:rsidR="005F60E5" w:rsidRDefault="006B0129" w:rsidP="002C2C6C">
      <w:pPr>
        <w:pStyle w:val="Ttulo2"/>
      </w:pPr>
      <w:r w:rsidRPr="00B1274B">
        <w:t>CAPÍTULO</w:t>
      </w:r>
      <w:r w:rsidR="00D50D7D">
        <w:t xml:space="preserve"> </w:t>
      </w:r>
      <w:r w:rsidRPr="00B1274B">
        <w:t>III.</w:t>
      </w:r>
      <w:r w:rsidRPr="00B1274B">
        <w:tab/>
      </w:r>
      <w:r w:rsidR="00D971D9">
        <w:t>INDICADORES</w:t>
      </w:r>
      <w:r w:rsidR="00D50D7D">
        <w:t xml:space="preserve"> </w:t>
      </w:r>
      <w:r w:rsidR="00D971D9">
        <w:t>DE</w:t>
      </w:r>
      <w:r w:rsidR="00D50D7D">
        <w:t xml:space="preserve"> </w:t>
      </w:r>
      <w:r w:rsidR="00D971D9">
        <w:t>SERVICIOS</w:t>
      </w:r>
      <w:r w:rsidR="00D50D7D">
        <w:t xml:space="preserve"> </w:t>
      </w:r>
      <w:r w:rsidR="00D971D9">
        <w:t>DE</w:t>
      </w:r>
      <w:r w:rsidR="00D50D7D">
        <w:t xml:space="preserve"> </w:t>
      </w:r>
      <w:r w:rsidR="00D971D9">
        <w:t>OPERADORA.</w:t>
      </w:r>
    </w:p>
    <w:p w14:paraId="44247C6C" w14:textId="3F76F2E6" w:rsidR="005F60E5" w:rsidRDefault="00B1274B" w:rsidP="00043DD0">
      <w:r w:rsidRPr="00B1274B">
        <w:rPr>
          <w:b/>
        </w:rPr>
        <w:t>Artículo</w:t>
      </w:r>
      <w:r w:rsidR="00D50D7D">
        <w:rPr>
          <w:b/>
        </w:rPr>
        <w:t xml:space="preserve"> </w:t>
      </w:r>
      <w:r w:rsidR="009F0D5D">
        <w:rPr>
          <w:b/>
        </w:rPr>
        <w:t>52</w:t>
      </w:r>
      <w:r w:rsidR="009F0D5D" w:rsidRPr="00B1274B">
        <w:rPr>
          <w:b/>
        </w:rPr>
        <w:t>º</w:t>
      </w:r>
      <w:r w:rsidR="008D2935">
        <w:tab/>
      </w:r>
      <w:r w:rsidR="00963F65" w:rsidRPr="00963F65">
        <w:rPr>
          <w:lang w:val="es-PY"/>
        </w:rPr>
        <w:t>Para</w:t>
      </w:r>
      <w:r w:rsidR="00D50D7D">
        <w:rPr>
          <w:lang w:val="es-PY"/>
        </w:rPr>
        <w:t xml:space="preserve"> </w:t>
      </w:r>
      <w:r w:rsidR="00963F65" w:rsidRPr="00963F65">
        <w:rPr>
          <w:lang w:val="es-PY"/>
        </w:rPr>
        <w:t>las</w:t>
      </w:r>
      <w:r w:rsidR="00D50D7D">
        <w:rPr>
          <w:lang w:val="es-PY"/>
        </w:rPr>
        <w:t xml:space="preserve"> </w:t>
      </w:r>
      <w:r w:rsidR="00963F65" w:rsidRPr="00963F65">
        <w:rPr>
          <w:lang w:val="es-PY"/>
        </w:rPr>
        <w:t>mediciones</w:t>
      </w:r>
      <w:r w:rsidR="00D50D7D">
        <w:rPr>
          <w:lang w:val="es-PY"/>
        </w:rPr>
        <w:t xml:space="preserve"> </w:t>
      </w:r>
      <w:r w:rsidR="00963F65" w:rsidRPr="00963F65">
        <w:rPr>
          <w:lang w:val="es-PY"/>
        </w:rPr>
        <w:t>de</w:t>
      </w:r>
      <w:r w:rsidR="00D50D7D">
        <w:rPr>
          <w:lang w:val="es-PY"/>
        </w:rPr>
        <w:t xml:space="preserve"> </w:t>
      </w:r>
      <w:r w:rsidR="00963F65" w:rsidRPr="00963F65">
        <w:rPr>
          <w:lang w:val="es-PY"/>
        </w:rPr>
        <w:t>este</w:t>
      </w:r>
      <w:r w:rsidR="00D50D7D">
        <w:rPr>
          <w:lang w:val="es-PY"/>
        </w:rPr>
        <w:t xml:space="preserve"> </w:t>
      </w:r>
      <w:r w:rsidR="00963F65" w:rsidRPr="00963F65">
        <w:rPr>
          <w:lang w:val="es-PY"/>
        </w:rPr>
        <w:t>Indicador</w:t>
      </w:r>
      <w:r w:rsidR="00D50D7D">
        <w:rPr>
          <w:lang w:val="es-PY"/>
        </w:rPr>
        <w:t xml:space="preserve"> </w:t>
      </w:r>
      <w:r w:rsidR="00963F65" w:rsidRPr="00963F65">
        <w:rPr>
          <w:lang w:val="es-PY"/>
        </w:rPr>
        <w:t>se</w:t>
      </w:r>
      <w:r w:rsidR="00D50D7D">
        <w:rPr>
          <w:lang w:val="es-PY"/>
        </w:rPr>
        <w:t xml:space="preserve"> </w:t>
      </w:r>
      <w:r w:rsidR="00963F65" w:rsidRPr="00963F65">
        <w:rPr>
          <w:lang w:val="es-PY"/>
        </w:rPr>
        <w:t>deberá</w:t>
      </w:r>
      <w:r w:rsidR="00D50D7D">
        <w:rPr>
          <w:lang w:val="es-PY"/>
        </w:rPr>
        <w:t xml:space="preserve"> </w:t>
      </w:r>
      <w:r w:rsidR="00963F65" w:rsidRPr="00963F65">
        <w:rPr>
          <w:lang w:val="es-PY"/>
        </w:rPr>
        <w:t>respetar</w:t>
      </w:r>
      <w:r w:rsidR="00D50D7D">
        <w:rPr>
          <w:lang w:val="es-PY"/>
        </w:rPr>
        <w:t xml:space="preserve"> </w:t>
      </w:r>
      <w:r w:rsidR="00963F65" w:rsidRPr="00963F65">
        <w:rPr>
          <w:lang w:val="es-PY"/>
        </w:rPr>
        <w:t>lo</w:t>
      </w:r>
      <w:r w:rsidR="00D50D7D">
        <w:rPr>
          <w:lang w:val="es-PY"/>
        </w:rPr>
        <w:t xml:space="preserve"> </w:t>
      </w:r>
      <w:r w:rsidR="00963F65" w:rsidRPr="00963F65">
        <w:rPr>
          <w:lang w:val="es-PY"/>
        </w:rPr>
        <w:t>dispuesto</w:t>
      </w:r>
      <w:r w:rsidR="00D50D7D">
        <w:rPr>
          <w:lang w:val="es-PY"/>
        </w:rPr>
        <w:t xml:space="preserve"> </w:t>
      </w:r>
      <w:r w:rsidR="00963F65" w:rsidRPr="00963F65">
        <w:rPr>
          <w:lang w:val="es-PY"/>
        </w:rPr>
        <w:t>en</w:t>
      </w:r>
      <w:r w:rsidR="00D50D7D">
        <w:rPr>
          <w:lang w:val="es-PY"/>
        </w:rPr>
        <w:t xml:space="preserve"> </w:t>
      </w:r>
      <w:r w:rsidR="00963F65" w:rsidRPr="00963F65">
        <w:rPr>
          <w:lang w:val="es-PY"/>
        </w:rPr>
        <w:t>los</w:t>
      </w:r>
      <w:r w:rsidR="00D50D7D">
        <w:rPr>
          <w:lang w:val="es-PY"/>
        </w:rPr>
        <w:t xml:space="preserve"> </w:t>
      </w:r>
      <w:r w:rsidR="00963F65" w:rsidRPr="00963F65">
        <w:rPr>
          <w:lang w:val="es-PY"/>
        </w:rPr>
        <w:t>Artículos</w:t>
      </w:r>
      <w:r w:rsidR="00D50D7D">
        <w:rPr>
          <w:lang w:val="es-PY"/>
        </w:rPr>
        <w:t xml:space="preserve"> </w:t>
      </w:r>
      <w:r w:rsidR="009F0D5D" w:rsidRPr="00D50D7D">
        <w:rPr>
          <w:lang w:val="es-PY"/>
        </w:rPr>
        <w:t>43</w:t>
      </w:r>
      <w:r w:rsidR="00D50D7D">
        <w:rPr>
          <w:lang w:val="es-PY"/>
        </w:rPr>
        <w:t xml:space="preserve"> </w:t>
      </w:r>
      <w:r w:rsidR="00963F65" w:rsidRPr="00D50D7D">
        <w:rPr>
          <w:lang w:val="es-PY"/>
        </w:rPr>
        <w:t>a</w:t>
      </w:r>
      <w:r w:rsidR="00D50D7D">
        <w:rPr>
          <w:lang w:val="es-PY"/>
        </w:rPr>
        <w:t xml:space="preserve"> </w:t>
      </w:r>
      <w:r w:rsidR="006E3B31" w:rsidRPr="00D50D7D">
        <w:rPr>
          <w:lang w:val="es-PY"/>
        </w:rPr>
        <w:t>4</w:t>
      </w:r>
      <w:r w:rsidR="009F0D5D" w:rsidRPr="00D50D7D">
        <w:rPr>
          <w:lang w:val="es-PY"/>
        </w:rPr>
        <w:t>7</w:t>
      </w:r>
      <w:r w:rsidR="00D50D7D">
        <w:rPr>
          <w:lang w:val="es-PY"/>
        </w:rPr>
        <w:t xml:space="preserve"> </w:t>
      </w:r>
      <w:r w:rsidR="00963F65" w:rsidRPr="00963F65">
        <w:rPr>
          <w:lang w:val="es-PY"/>
        </w:rPr>
        <w:t>de</w:t>
      </w:r>
      <w:r w:rsidR="00D50D7D">
        <w:rPr>
          <w:lang w:val="es-PY"/>
        </w:rPr>
        <w:t xml:space="preserve"> </w:t>
      </w:r>
      <w:r w:rsidR="00963F65" w:rsidRPr="00963F65">
        <w:rPr>
          <w:lang w:val="es-PY"/>
        </w:rPr>
        <w:t>este</w:t>
      </w:r>
      <w:r w:rsidR="00D50D7D">
        <w:rPr>
          <w:lang w:val="es-PY"/>
        </w:rPr>
        <w:t xml:space="preserve"> </w:t>
      </w:r>
      <w:r w:rsidR="00963F65" w:rsidRPr="00963F65">
        <w:rPr>
          <w:lang w:val="es-PY"/>
        </w:rPr>
        <w:t>Reglamento</w:t>
      </w:r>
      <w:r w:rsidRPr="00B1274B">
        <w:t>.</w:t>
      </w:r>
    </w:p>
    <w:p w14:paraId="392BBFAD" w14:textId="17750B3E" w:rsidR="005F60E5" w:rsidRDefault="00963F65" w:rsidP="00043DD0">
      <w:r w:rsidRPr="00B1274B">
        <w:rPr>
          <w:b/>
        </w:rPr>
        <w:t>Artículo</w:t>
      </w:r>
      <w:r w:rsidR="00D50D7D">
        <w:rPr>
          <w:b/>
        </w:rPr>
        <w:t xml:space="preserve"> </w:t>
      </w:r>
      <w:r w:rsidR="009F0D5D">
        <w:rPr>
          <w:b/>
        </w:rPr>
        <w:t>53</w:t>
      </w:r>
      <w:r w:rsidR="009F0D5D" w:rsidRPr="00B1274B">
        <w:rPr>
          <w:b/>
        </w:rPr>
        <w:t>º</w:t>
      </w:r>
      <w:r>
        <w:tab/>
      </w:r>
      <w:r w:rsidRPr="00963F65">
        <w:rPr>
          <w:lang w:val="es-PY"/>
        </w:rPr>
        <w:t>La</w:t>
      </w:r>
      <w:r w:rsidR="00D50D7D">
        <w:rPr>
          <w:lang w:val="es-PY"/>
        </w:rPr>
        <w:t xml:space="preserve"> </w:t>
      </w:r>
      <w:r w:rsidRPr="00963F65">
        <w:rPr>
          <w:lang w:val="es-PY"/>
        </w:rPr>
        <w:t>eficiencia</w:t>
      </w:r>
      <w:r w:rsidR="00D50D7D">
        <w:rPr>
          <w:lang w:val="es-PY"/>
        </w:rPr>
        <w:t xml:space="preserve"> </w:t>
      </w:r>
      <w:r w:rsidRPr="00963F65">
        <w:rPr>
          <w:lang w:val="es-PY"/>
        </w:rPr>
        <w:t>de</w:t>
      </w:r>
      <w:r w:rsidR="00D50D7D">
        <w:rPr>
          <w:lang w:val="es-PY"/>
        </w:rPr>
        <w:t xml:space="preserve"> </w:t>
      </w:r>
      <w:r w:rsidRPr="00963F65">
        <w:rPr>
          <w:lang w:val="es-PY"/>
        </w:rPr>
        <w:t>los</w:t>
      </w:r>
      <w:r w:rsidR="00D50D7D">
        <w:rPr>
          <w:lang w:val="es-PY"/>
        </w:rPr>
        <w:t xml:space="preserve"> </w:t>
      </w:r>
      <w:r w:rsidRPr="00963F65">
        <w:rPr>
          <w:lang w:val="es-PY"/>
        </w:rPr>
        <w:t>servicios</w:t>
      </w:r>
      <w:r w:rsidR="00D50D7D">
        <w:rPr>
          <w:lang w:val="es-PY"/>
        </w:rPr>
        <w:t xml:space="preserve"> </w:t>
      </w:r>
      <w:r w:rsidRPr="00963F65">
        <w:rPr>
          <w:lang w:val="es-PY"/>
        </w:rPr>
        <w:t>de</w:t>
      </w:r>
      <w:r w:rsidR="00D50D7D">
        <w:rPr>
          <w:lang w:val="es-PY"/>
        </w:rPr>
        <w:t xml:space="preserve"> </w:t>
      </w:r>
      <w:r w:rsidRPr="00963F65">
        <w:rPr>
          <w:lang w:val="es-PY"/>
        </w:rPr>
        <w:t>operadora</w:t>
      </w:r>
      <w:r w:rsidR="00D50D7D">
        <w:rPr>
          <w:lang w:val="es-PY"/>
        </w:rPr>
        <w:t xml:space="preserve"> </w:t>
      </w:r>
      <w:r w:rsidRPr="00963F65">
        <w:rPr>
          <w:lang w:val="es-PY"/>
        </w:rPr>
        <w:t>está</w:t>
      </w:r>
      <w:r w:rsidR="00D50D7D">
        <w:rPr>
          <w:lang w:val="es-PY"/>
        </w:rPr>
        <w:t xml:space="preserve"> </w:t>
      </w:r>
      <w:r w:rsidRPr="00963F65">
        <w:rPr>
          <w:lang w:val="es-PY"/>
        </w:rPr>
        <w:t>relacionada</w:t>
      </w:r>
      <w:r w:rsidR="00D50D7D">
        <w:rPr>
          <w:lang w:val="es-PY"/>
        </w:rPr>
        <w:t xml:space="preserve"> </w:t>
      </w:r>
      <w:r w:rsidRPr="00963F65">
        <w:rPr>
          <w:lang w:val="es-PY"/>
        </w:rPr>
        <w:t>con</w:t>
      </w:r>
      <w:r w:rsidR="00D50D7D">
        <w:rPr>
          <w:lang w:val="es-PY"/>
        </w:rPr>
        <w:t xml:space="preserve"> </w:t>
      </w:r>
      <w:r w:rsidRPr="00963F65">
        <w:rPr>
          <w:lang w:val="es-PY"/>
        </w:rPr>
        <w:t>los</w:t>
      </w:r>
      <w:r w:rsidR="00D50D7D">
        <w:rPr>
          <w:lang w:val="es-PY"/>
        </w:rPr>
        <w:t xml:space="preserve"> </w:t>
      </w:r>
      <w:r w:rsidRPr="00963F65">
        <w:rPr>
          <w:lang w:val="es-PY"/>
        </w:rPr>
        <w:t>límites</w:t>
      </w:r>
      <w:r w:rsidR="00D50D7D">
        <w:rPr>
          <w:lang w:val="es-PY"/>
        </w:rPr>
        <w:t xml:space="preserve"> </w:t>
      </w:r>
      <w:r w:rsidRPr="00963F65">
        <w:rPr>
          <w:lang w:val="es-PY"/>
        </w:rPr>
        <w:t>de</w:t>
      </w:r>
      <w:r w:rsidR="00D50D7D">
        <w:rPr>
          <w:lang w:val="es-PY"/>
        </w:rPr>
        <w:t xml:space="preserve"> </w:t>
      </w:r>
      <w:r w:rsidRPr="00963F65">
        <w:rPr>
          <w:lang w:val="es-PY"/>
        </w:rPr>
        <w:t>tiempo</w:t>
      </w:r>
      <w:r w:rsidR="00D50D7D">
        <w:rPr>
          <w:lang w:val="es-PY"/>
        </w:rPr>
        <w:t xml:space="preserve"> </w:t>
      </w:r>
      <w:r w:rsidRPr="00963F65">
        <w:rPr>
          <w:lang w:val="es-PY"/>
        </w:rPr>
        <w:t>para</w:t>
      </w:r>
      <w:r w:rsidR="00D50D7D">
        <w:rPr>
          <w:lang w:val="es-PY"/>
        </w:rPr>
        <w:t xml:space="preserve"> </w:t>
      </w:r>
      <w:r w:rsidRPr="00963F65">
        <w:rPr>
          <w:lang w:val="es-PY"/>
        </w:rPr>
        <w:t>que</w:t>
      </w:r>
      <w:r w:rsidR="00D50D7D">
        <w:rPr>
          <w:lang w:val="es-PY"/>
        </w:rPr>
        <w:t xml:space="preserve"> </w:t>
      </w:r>
      <w:r w:rsidRPr="00963F65">
        <w:rPr>
          <w:lang w:val="es-PY"/>
        </w:rPr>
        <w:t>el</w:t>
      </w:r>
      <w:r w:rsidR="00D50D7D">
        <w:rPr>
          <w:lang w:val="es-PY"/>
        </w:rPr>
        <w:t xml:space="preserve"> </w:t>
      </w:r>
      <w:r w:rsidRPr="00963F65">
        <w:rPr>
          <w:lang w:val="es-PY"/>
        </w:rPr>
        <w:t>mismo</w:t>
      </w:r>
      <w:r w:rsidR="00D50D7D">
        <w:rPr>
          <w:lang w:val="es-PY"/>
        </w:rPr>
        <w:t xml:space="preserve"> </w:t>
      </w:r>
      <w:r w:rsidRPr="00963F65">
        <w:rPr>
          <w:lang w:val="es-PY"/>
        </w:rPr>
        <w:t>atienda</w:t>
      </w:r>
      <w:r w:rsidR="00D50D7D">
        <w:rPr>
          <w:lang w:val="es-PY"/>
        </w:rPr>
        <w:t xml:space="preserve"> </w:t>
      </w:r>
      <w:r w:rsidRPr="00963F65">
        <w:rPr>
          <w:lang w:val="es-PY"/>
        </w:rPr>
        <w:t>las</w:t>
      </w:r>
      <w:r w:rsidR="00D50D7D">
        <w:rPr>
          <w:lang w:val="es-PY"/>
        </w:rPr>
        <w:t xml:space="preserve"> </w:t>
      </w:r>
      <w:r w:rsidRPr="00963F65">
        <w:rPr>
          <w:lang w:val="es-PY"/>
        </w:rPr>
        <w:t>llamadas</w:t>
      </w:r>
      <w:r w:rsidR="00D50D7D">
        <w:rPr>
          <w:lang w:val="es-PY"/>
        </w:rPr>
        <w:t xml:space="preserve"> </w:t>
      </w:r>
      <w:r w:rsidRPr="00963F65">
        <w:rPr>
          <w:lang w:val="es-PY"/>
        </w:rPr>
        <w:t>y</w:t>
      </w:r>
      <w:r w:rsidR="00D50D7D">
        <w:rPr>
          <w:lang w:val="es-PY"/>
        </w:rPr>
        <w:t xml:space="preserve"> </w:t>
      </w:r>
      <w:r w:rsidRPr="00963F65">
        <w:rPr>
          <w:lang w:val="es-PY"/>
        </w:rPr>
        <w:t>con</w:t>
      </w:r>
      <w:r w:rsidR="00D50D7D">
        <w:rPr>
          <w:lang w:val="es-PY"/>
        </w:rPr>
        <w:t xml:space="preserve"> </w:t>
      </w:r>
      <w:r w:rsidRPr="00963F65">
        <w:rPr>
          <w:lang w:val="es-PY"/>
        </w:rPr>
        <w:t>el</w:t>
      </w:r>
      <w:r w:rsidR="00D50D7D">
        <w:rPr>
          <w:lang w:val="es-PY"/>
        </w:rPr>
        <w:t xml:space="preserve"> </w:t>
      </w:r>
      <w:r w:rsidRPr="00963F65">
        <w:rPr>
          <w:lang w:val="es-PY"/>
        </w:rPr>
        <w:t>porcentaje</w:t>
      </w:r>
      <w:r w:rsidR="00D50D7D">
        <w:rPr>
          <w:lang w:val="es-PY"/>
        </w:rPr>
        <w:t xml:space="preserve"> </w:t>
      </w:r>
      <w:r w:rsidRPr="00963F65">
        <w:rPr>
          <w:lang w:val="es-PY"/>
        </w:rPr>
        <w:t>de</w:t>
      </w:r>
      <w:r w:rsidR="00D50D7D">
        <w:rPr>
          <w:lang w:val="es-PY"/>
        </w:rPr>
        <w:t xml:space="preserve"> </w:t>
      </w:r>
      <w:r w:rsidRPr="00963F65">
        <w:rPr>
          <w:lang w:val="es-PY"/>
        </w:rPr>
        <w:t>casos</w:t>
      </w:r>
      <w:r w:rsidR="00D50D7D">
        <w:rPr>
          <w:lang w:val="es-PY"/>
        </w:rPr>
        <w:t xml:space="preserve"> </w:t>
      </w:r>
      <w:r w:rsidRPr="00963F65">
        <w:rPr>
          <w:lang w:val="es-PY"/>
        </w:rPr>
        <w:t>en</w:t>
      </w:r>
      <w:r w:rsidR="00D50D7D">
        <w:rPr>
          <w:lang w:val="es-PY"/>
        </w:rPr>
        <w:t xml:space="preserve"> </w:t>
      </w:r>
      <w:r w:rsidRPr="00963F65">
        <w:rPr>
          <w:lang w:val="es-PY"/>
        </w:rPr>
        <w:t>que</w:t>
      </w:r>
      <w:r w:rsidR="00D50D7D">
        <w:rPr>
          <w:lang w:val="es-PY"/>
        </w:rPr>
        <w:t xml:space="preserve"> </w:t>
      </w:r>
      <w:r w:rsidRPr="00963F65">
        <w:rPr>
          <w:lang w:val="es-PY"/>
        </w:rPr>
        <w:t>lo</w:t>
      </w:r>
      <w:r w:rsidR="00D50D7D">
        <w:rPr>
          <w:lang w:val="es-PY"/>
        </w:rPr>
        <w:t xml:space="preserve"> </w:t>
      </w:r>
      <w:r w:rsidRPr="00963F65">
        <w:rPr>
          <w:lang w:val="es-PY"/>
        </w:rPr>
        <w:t>hace</w:t>
      </w:r>
      <w:r w:rsidR="00D50D7D">
        <w:rPr>
          <w:lang w:val="es-PY"/>
        </w:rPr>
        <w:t xml:space="preserve"> </w:t>
      </w:r>
      <w:r w:rsidRPr="00963F65">
        <w:rPr>
          <w:lang w:val="es-PY"/>
        </w:rPr>
        <w:t>dentro</w:t>
      </w:r>
      <w:r w:rsidR="00D50D7D">
        <w:rPr>
          <w:lang w:val="es-PY"/>
        </w:rPr>
        <w:t xml:space="preserve"> </w:t>
      </w:r>
      <w:r w:rsidRPr="00963F65">
        <w:rPr>
          <w:lang w:val="es-PY"/>
        </w:rPr>
        <w:t>de</w:t>
      </w:r>
      <w:r w:rsidR="00D50D7D">
        <w:rPr>
          <w:lang w:val="es-PY"/>
        </w:rPr>
        <w:t xml:space="preserve"> </w:t>
      </w:r>
      <w:r w:rsidRPr="00963F65">
        <w:rPr>
          <w:lang w:val="es-PY"/>
        </w:rPr>
        <w:t>esos</w:t>
      </w:r>
      <w:r w:rsidR="00D50D7D">
        <w:rPr>
          <w:lang w:val="es-PY"/>
        </w:rPr>
        <w:t xml:space="preserve"> </w:t>
      </w:r>
      <w:r w:rsidRPr="00963F65">
        <w:rPr>
          <w:lang w:val="es-PY"/>
        </w:rPr>
        <w:t>límites.</w:t>
      </w:r>
      <w:r w:rsidR="00D50D7D">
        <w:rPr>
          <w:lang w:val="es-PY"/>
        </w:rPr>
        <w:t xml:space="preserve"> </w:t>
      </w:r>
      <w:r w:rsidRPr="00963F65">
        <w:rPr>
          <w:lang w:val="es-PY"/>
        </w:rPr>
        <w:t>No</w:t>
      </w:r>
      <w:r w:rsidR="00D50D7D">
        <w:rPr>
          <w:lang w:val="es-PY"/>
        </w:rPr>
        <w:t xml:space="preserve"> </w:t>
      </w:r>
      <w:r w:rsidRPr="00963F65">
        <w:rPr>
          <w:lang w:val="es-PY"/>
        </w:rPr>
        <w:t>deben</w:t>
      </w:r>
      <w:r w:rsidR="00D50D7D">
        <w:rPr>
          <w:lang w:val="es-PY"/>
        </w:rPr>
        <w:t xml:space="preserve"> </w:t>
      </w:r>
      <w:r w:rsidRPr="00963F65">
        <w:rPr>
          <w:lang w:val="es-PY"/>
        </w:rPr>
        <w:t>considerarse</w:t>
      </w:r>
      <w:r w:rsidR="00D50D7D">
        <w:rPr>
          <w:lang w:val="es-PY"/>
        </w:rPr>
        <w:t xml:space="preserve"> </w:t>
      </w:r>
      <w:r w:rsidRPr="00963F65">
        <w:rPr>
          <w:lang w:val="es-PY"/>
        </w:rPr>
        <w:t>como</w:t>
      </w:r>
      <w:r w:rsidR="00D50D7D">
        <w:rPr>
          <w:lang w:val="es-PY"/>
        </w:rPr>
        <w:t xml:space="preserve"> </w:t>
      </w:r>
      <w:r w:rsidRPr="00963F65">
        <w:rPr>
          <w:lang w:val="es-PY"/>
        </w:rPr>
        <w:t>atendidas,</w:t>
      </w:r>
      <w:r w:rsidR="00D50D7D">
        <w:rPr>
          <w:lang w:val="es-PY"/>
        </w:rPr>
        <w:t xml:space="preserve"> </w:t>
      </w:r>
      <w:r w:rsidRPr="00963F65">
        <w:rPr>
          <w:lang w:val="es-PY"/>
        </w:rPr>
        <w:t>aquellas</w:t>
      </w:r>
      <w:r w:rsidR="00D50D7D">
        <w:rPr>
          <w:lang w:val="es-PY"/>
        </w:rPr>
        <w:t xml:space="preserve"> </w:t>
      </w:r>
      <w:r w:rsidRPr="00963F65">
        <w:rPr>
          <w:lang w:val="es-PY"/>
        </w:rPr>
        <w:t>llamadas</w:t>
      </w:r>
      <w:r w:rsidR="00D50D7D">
        <w:rPr>
          <w:lang w:val="es-PY"/>
        </w:rPr>
        <w:t xml:space="preserve"> </w:t>
      </w:r>
      <w:r w:rsidRPr="00963F65">
        <w:rPr>
          <w:lang w:val="es-PY"/>
        </w:rPr>
        <w:t>que</w:t>
      </w:r>
      <w:r w:rsidR="00D50D7D">
        <w:rPr>
          <w:lang w:val="es-PY"/>
        </w:rPr>
        <w:t xml:space="preserve"> </w:t>
      </w:r>
      <w:r w:rsidRPr="00963F65">
        <w:rPr>
          <w:lang w:val="es-PY"/>
        </w:rPr>
        <w:t>terminen</w:t>
      </w:r>
      <w:r w:rsidR="00D50D7D">
        <w:rPr>
          <w:lang w:val="es-PY"/>
        </w:rPr>
        <w:t xml:space="preserve"> </w:t>
      </w:r>
      <w:r w:rsidRPr="00963F65">
        <w:rPr>
          <w:lang w:val="es-PY"/>
        </w:rPr>
        <w:t>con</w:t>
      </w:r>
      <w:r w:rsidR="00D50D7D">
        <w:rPr>
          <w:lang w:val="es-PY"/>
        </w:rPr>
        <w:t xml:space="preserve"> </w:t>
      </w:r>
      <w:r w:rsidRPr="00963F65">
        <w:rPr>
          <w:lang w:val="es-PY"/>
        </w:rPr>
        <w:t>señal</w:t>
      </w:r>
      <w:r w:rsidR="00D50D7D">
        <w:rPr>
          <w:lang w:val="es-PY"/>
        </w:rPr>
        <w:t xml:space="preserve"> </w:t>
      </w:r>
      <w:r w:rsidRPr="00963F65">
        <w:rPr>
          <w:lang w:val="es-PY"/>
        </w:rPr>
        <w:t>de</w:t>
      </w:r>
      <w:r w:rsidR="00D50D7D">
        <w:rPr>
          <w:lang w:val="es-PY"/>
        </w:rPr>
        <w:t xml:space="preserve"> </w:t>
      </w:r>
      <w:r w:rsidRPr="00963F65">
        <w:rPr>
          <w:lang w:val="es-PY"/>
        </w:rPr>
        <w:t>ocupado</w:t>
      </w:r>
      <w:r w:rsidR="00D50D7D">
        <w:rPr>
          <w:lang w:val="es-PY"/>
        </w:rPr>
        <w:t xml:space="preserve"> </w:t>
      </w:r>
      <w:r w:rsidRPr="00963F65">
        <w:rPr>
          <w:lang w:val="es-PY"/>
        </w:rPr>
        <w:t>y</w:t>
      </w:r>
      <w:r w:rsidR="00D50D7D">
        <w:rPr>
          <w:lang w:val="es-PY"/>
        </w:rPr>
        <w:t xml:space="preserve"> </w:t>
      </w:r>
      <w:r w:rsidRPr="00963F65">
        <w:rPr>
          <w:lang w:val="es-PY"/>
        </w:rPr>
        <w:t>las</w:t>
      </w:r>
      <w:r w:rsidR="00D50D7D">
        <w:rPr>
          <w:lang w:val="es-PY"/>
        </w:rPr>
        <w:t xml:space="preserve"> </w:t>
      </w:r>
      <w:r w:rsidRPr="00963F65">
        <w:rPr>
          <w:lang w:val="es-PY"/>
        </w:rPr>
        <w:t>respondidas</w:t>
      </w:r>
      <w:r w:rsidR="00D50D7D">
        <w:rPr>
          <w:lang w:val="es-PY"/>
        </w:rPr>
        <w:t xml:space="preserve"> </w:t>
      </w:r>
      <w:r w:rsidRPr="00963F65">
        <w:rPr>
          <w:lang w:val="es-PY"/>
        </w:rPr>
        <w:t>por</w:t>
      </w:r>
      <w:r w:rsidR="00D50D7D">
        <w:rPr>
          <w:lang w:val="es-PY"/>
        </w:rPr>
        <w:t xml:space="preserve"> </w:t>
      </w:r>
      <w:r w:rsidRPr="00963F65">
        <w:rPr>
          <w:lang w:val="es-PY"/>
        </w:rPr>
        <w:t>un</w:t>
      </w:r>
      <w:r w:rsidR="00D50D7D">
        <w:rPr>
          <w:lang w:val="es-PY"/>
        </w:rPr>
        <w:t xml:space="preserve"> </w:t>
      </w:r>
      <w:r w:rsidRPr="00963F65">
        <w:rPr>
          <w:lang w:val="es-PY"/>
        </w:rPr>
        <w:t>contestador</w:t>
      </w:r>
      <w:r w:rsidR="00D50D7D">
        <w:rPr>
          <w:lang w:val="es-PY"/>
        </w:rPr>
        <w:t xml:space="preserve"> </w:t>
      </w:r>
      <w:r w:rsidRPr="00963F65">
        <w:rPr>
          <w:lang w:val="es-PY"/>
        </w:rPr>
        <w:t>automático</w:t>
      </w:r>
      <w:r w:rsidR="00D50D7D">
        <w:rPr>
          <w:lang w:val="es-PY"/>
        </w:rPr>
        <w:t xml:space="preserve"> </w:t>
      </w:r>
      <w:r w:rsidRPr="00963F65">
        <w:rPr>
          <w:lang w:val="es-PY"/>
        </w:rPr>
        <w:t>que</w:t>
      </w:r>
      <w:r w:rsidR="00D50D7D">
        <w:rPr>
          <w:lang w:val="es-PY"/>
        </w:rPr>
        <w:t xml:space="preserve"> </w:t>
      </w:r>
      <w:r w:rsidRPr="00963F65">
        <w:rPr>
          <w:lang w:val="es-PY"/>
        </w:rPr>
        <w:t>no</w:t>
      </w:r>
      <w:r w:rsidR="00D50D7D">
        <w:rPr>
          <w:lang w:val="es-PY"/>
        </w:rPr>
        <w:t xml:space="preserve"> </w:t>
      </w:r>
      <w:r w:rsidRPr="00963F65">
        <w:rPr>
          <w:lang w:val="es-PY"/>
        </w:rPr>
        <w:t>procese</w:t>
      </w:r>
      <w:r w:rsidR="00D50D7D">
        <w:rPr>
          <w:lang w:val="es-PY"/>
        </w:rPr>
        <w:t xml:space="preserve"> </w:t>
      </w:r>
      <w:r w:rsidRPr="00963F65">
        <w:rPr>
          <w:lang w:val="es-PY"/>
        </w:rPr>
        <w:t>la</w:t>
      </w:r>
      <w:r w:rsidR="00D50D7D">
        <w:rPr>
          <w:lang w:val="es-PY"/>
        </w:rPr>
        <w:t xml:space="preserve"> </w:t>
      </w:r>
      <w:r w:rsidRPr="00963F65">
        <w:rPr>
          <w:lang w:val="es-PY"/>
        </w:rPr>
        <w:t>información</w:t>
      </w:r>
      <w:r w:rsidR="00D50D7D">
        <w:rPr>
          <w:lang w:val="es-PY"/>
        </w:rPr>
        <w:t xml:space="preserve"> </w:t>
      </w:r>
      <w:r w:rsidRPr="00963F65">
        <w:rPr>
          <w:lang w:val="es-PY"/>
        </w:rPr>
        <w:t>recibida</w:t>
      </w:r>
      <w:r w:rsidR="00D50D7D">
        <w:rPr>
          <w:lang w:val="es-PY"/>
        </w:rPr>
        <w:t xml:space="preserve"> </w:t>
      </w:r>
      <w:r w:rsidRPr="00963F65">
        <w:rPr>
          <w:lang w:val="es-PY"/>
        </w:rPr>
        <w:t>dentro</w:t>
      </w:r>
      <w:r w:rsidR="00D50D7D">
        <w:rPr>
          <w:lang w:val="es-PY"/>
        </w:rPr>
        <w:t xml:space="preserve"> </w:t>
      </w:r>
      <w:r w:rsidRPr="00963F65">
        <w:rPr>
          <w:lang w:val="es-PY"/>
        </w:rPr>
        <w:t>de</w:t>
      </w:r>
      <w:r w:rsidR="00D50D7D">
        <w:rPr>
          <w:lang w:val="es-PY"/>
        </w:rPr>
        <w:t xml:space="preserve"> </w:t>
      </w:r>
      <w:r w:rsidRPr="00963F65">
        <w:rPr>
          <w:lang w:val="es-PY"/>
        </w:rPr>
        <w:t>los</w:t>
      </w:r>
      <w:r w:rsidR="00D50D7D">
        <w:rPr>
          <w:lang w:val="es-PY"/>
        </w:rPr>
        <w:t xml:space="preserve"> </w:t>
      </w:r>
      <w:r w:rsidRPr="00963F65">
        <w:rPr>
          <w:lang w:val="es-PY"/>
        </w:rPr>
        <w:t>tiempos</w:t>
      </w:r>
      <w:r w:rsidR="00D50D7D">
        <w:rPr>
          <w:lang w:val="es-PY"/>
        </w:rPr>
        <w:t xml:space="preserve"> </w:t>
      </w:r>
      <w:r w:rsidRPr="00963F65">
        <w:rPr>
          <w:lang w:val="es-PY"/>
        </w:rPr>
        <w:t>fijados.</w:t>
      </w:r>
      <w:r w:rsidR="00D50D7D">
        <w:rPr>
          <w:lang w:val="es-PY"/>
        </w:rPr>
        <w:t xml:space="preserve"> </w:t>
      </w:r>
      <w:r w:rsidRPr="00963F65">
        <w:rPr>
          <w:lang w:val="es-PY"/>
        </w:rPr>
        <w:t>El</w:t>
      </w:r>
      <w:r w:rsidR="00D50D7D">
        <w:rPr>
          <w:lang w:val="es-PY"/>
        </w:rPr>
        <w:t xml:space="preserve"> </w:t>
      </w:r>
      <w:r w:rsidRPr="00963F65">
        <w:rPr>
          <w:lang w:val="es-PY"/>
        </w:rPr>
        <w:t>tiempo</w:t>
      </w:r>
      <w:r w:rsidR="00D50D7D">
        <w:rPr>
          <w:lang w:val="es-PY"/>
        </w:rPr>
        <w:t xml:space="preserve"> </w:t>
      </w:r>
      <w:r w:rsidRPr="00963F65">
        <w:rPr>
          <w:lang w:val="es-PY"/>
        </w:rPr>
        <w:t>se</w:t>
      </w:r>
      <w:r w:rsidR="00D50D7D">
        <w:rPr>
          <w:lang w:val="es-PY"/>
        </w:rPr>
        <w:t xml:space="preserve"> </w:t>
      </w:r>
      <w:r w:rsidRPr="00963F65">
        <w:rPr>
          <w:lang w:val="es-PY"/>
        </w:rPr>
        <w:t>computa</w:t>
      </w:r>
      <w:r w:rsidR="00D50D7D">
        <w:rPr>
          <w:lang w:val="es-PY"/>
        </w:rPr>
        <w:t xml:space="preserve"> </w:t>
      </w:r>
      <w:r w:rsidRPr="00963F65">
        <w:rPr>
          <w:lang w:val="es-PY"/>
        </w:rPr>
        <w:t>desde</w:t>
      </w:r>
      <w:r w:rsidR="00D50D7D">
        <w:rPr>
          <w:lang w:val="es-PY"/>
        </w:rPr>
        <w:t xml:space="preserve"> </w:t>
      </w:r>
      <w:r w:rsidRPr="00963F65">
        <w:rPr>
          <w:lang w:val="es-PY"/>
        </w:rPr>
        <w:t>que</w:t>
      </w:r>
      <w:r w:rsidR="00D50D7D">
        <w:rPr>
          <w:lang w:val="es-PY"/>
        </w:rPr>
        <w:t xml:space="preserve"> </w:t>
      </w:r>
      <w:r w:rsidRPr="00963F65">
        <w:rPr>
          <w:lang w:val="es-PY"/>
        </w:rPr>
        <w:t>se</w:t>
      </w:r>
      <w:r w:rsidR="00D50D7D">
        <w:rPr>
          <w:lang w:val="es-PY"/>
        </w:rPr>
        <w:t xml:space="preserve"> </w:t>
      </w:r>
      <w:r w:rsidRPr="00963F65">
        <w:rPr>
          <w:lang w:val="es-PY"/>
        </w:rPr>
        <w:t>recibe</w:t>
      </w:r>
      <w:r w:rsidR="00D50D7D">
        <w:rPr>
          <w:lang w:val="es-PY"/>
        </w:rPr>
        <w:t xml:space="preserve"> </w:t>
      </w:r>
      <w:r w:rsidRPr="00963F65">
        <w:rPr>
          <w:lang w:val="es-PY"/>
        </w:rPr>
        <w:t>retorno</w:t>
      </w:r>
      <w:r w:rsidR="00D50D7D">
        <w:rPr>
          <w:lang w:val="es-PY"/>
        </w:rPr>
        <w:t xml:space="preserve"> </w:t>
      </w:r>
      <w:r w:rsidRPr="00963F65">
        <w:rPr>
          <w:lang w:val="es-PY"/>
        </w:rPr>
        <w:t>de</w:t>
      </w:r>
      <w:r w:rsidR="00D50D7D">
        <w:rPr>
          <w:lang w:val="es-PY"/>
        </w:rPr>
        <w:t xml:space="preserve"> </w:t>
      </w:r>
      <w:r w:rsidRPr="00963F65">
        <w:rPr>
          <w:lang w:val="es-PY"/>
        </w:rPr>
        <w:t>llamada,</w:t>
      </w:r>
      <w:r w:rsidR="00D50D7D">
        <w:rPr>
          <w:lang w:val="es-PY"/>
        </w:rPr>
        <w:t xml:space="preserve"> </w:t>
      </w:r>
      <w:r w:rsidRPr="00963F65">
        <w:rPr>
          <w:lang w:val="es-PY"/>
        </w:rPr>
        <w:t>o</w:t>
      </w:r>
      <w:r w:rsidR="00D50D7D">
        <w:rPr>
          <w:lang w:val="es-PY"/>
        </w:rPr>
        <w:t xml:space="preserve"> </w:t>
      </w:r>
      <w:r w:rsidRPr="00963F65">
        <w:rPr>
          <w:lang w:val="es-PY"/>
        </w:rPr>
        <w:t>desde</w:t>
      </w:r>
      <w:r w:rsidR="00D50D7D">
        <w:rPr>
          <w:lang w:val="es-PY"/>
        </w:rPr>
        <w:t xml:space="preserve"> </w:t>
      </w:r>
      <w:r w:rsidRPr="00963F65">
        <w:rPr>
          <w:lang w:val="es-PY"/>
        </w:rPr>
        <w:t>la</w:t>
      </w:r>
      <w:r w:rsidR="00D50D7D">
        <w:rPr>
          <w:lang w:val="es-PY"/>
        </w:rPr>
        <w:t xml:space="preserve"> </w:t>
      </w:r>
      <w:r w:rsidRPr="00963F65">
        <w:rPr>
          <w:lang w:val="es-PY"/>
        </w:rPr>
        <w:t>finalización</w:t>
      </w:r>
      <w:r w:rsidR="00D50D7D">
        <w:rPr>
          <w:lang w:val="es-PY"/>
        </w:rPr>
        <w:t xml:space="preserve"> </w:t>
      </w:r>
      <w:r w:rsidRPr="00963F65">
        <w:rPr>
          <w:lang w:val="es-PY"/>
        </w:rPr>
        <w:t>del</w:t>
      </w:r>
      <w:r w:rsidR="00D50D7D">
        <w:rPr>
          <w:lang w:val="es-PY"/>
        </w:rPr>
        <w:t xml:space="preserve"> </w:t>
      </w:r>
      <w:r w:rsidRPr="00963F65">
        <w:rPr>
          <w:lang w:val="es-PY"/>
        </w:rPr>
        <w:t>primer</w:t>
      </w:r>
      <w:r w:rsidR="00D50D7D">
        <w:rPr>
          <w:lang w:val="es-PY"/>
        </w:rPr>
        <w:t xml:space="preserve"> </w:t>
      </w:r>
      <w:r w:rsidRPr="00963F65">
        <w:rPr>
          <w:lang w:val="es-PY"/>
        </w:rPr>
        <w:t>mensaje</w:t>
      </w:r>
      <w:r w:rsidR="00D50D7D">
        <w:rPr>
          <w:lang w:val="es-PY"/>
        </w:rPr>
        <w:t xml:space="preserve"> </w:t>
      </w:r>
      <w:r w:rsidRPr="00963F65">
        <w:rPr>
          <w:lang w:val="es-PY"/>
        </w:rPr>
        <w:t>de</w:t>
      </w:r>
      <w:r w:rsidR="00D50D7D">
        <w:rPr>
          <w:lang w:val="es-PY"/>
        </w:rPr>
        <w:t xml:space="preserve"> </w:t>
      </w:r>
      <w:r w:rsidRPr="00963F65">
        <w:rPr>
          <w:lang w:val="es-PY"/>
        </w:rPr>
        <w:t>identificación</w:t>
      </w:r>
      <w:r w:rsidR="00D50D7D">
        <w:rPr>
          <w:lang w:val="es-PY"/>
        </w:rPr>
        <w:t xml:space="preserve"> </w:t>
      </w:r>
      <w:r w:rsidRPr="00963F65">
        <w:rPr>
          <w:lang w:val="es-PY"/>
        </w:rPr>
        <w:t>del</w:t>
      </w:r>
      <w:r w:rsidR="00D50D7D">
        <w:rPr>
          <w:lang w:val="es-PY"/>
        </w:rPr>
        <w:t xml:space="preserve"> </w:t>
      </w:r>
      <w:r w:rsidRPr="00963F65">
        <w:rPr>
          <w:lang w:val="es-PY"/>
        </w:rPr>
        <w:t>servicio</w:t>
      </w:r>
      <w:r w:rsidR="00D50D7D">
        <w:rPr>
          <w:lang w:val="es-PY"/>
        </w:rPr>
        <w:t xml:space="preserve"> </w:t>
      </w:r>
      <w:r w:rsidRPr="00963F65">
        <w:rPr>
          <w:lang w:val="es-PY"/>
        </w:rPr>
        <w:t>hasta</w:t>
      </w:r>
      <w:r w:rsidR="00D50D7D">
        <w:rPr>
          <w:lang w:val="es-PY"/>
        </w:rPr>
        <w:t xml:space="preserve"> </w:t>
      </w:r>
      <w:r w:rsidRPr="00963F65">
        <w:rPr>
          <w:lang w:val="es-PY"/>
        </w:rPr>
        <w:t>que</w:t>
      </w:r>
      <w:r w:rsidR="00D50D7D">
        <w:rPr>
          <w:lang w:val="es-PY"/>
        </w:rPr>
        <w:t xml:space="preserve"> </w:t>
      </w:r>
      <w:r w:rsidRPr="00963F65">
        <w:rPr>
          <w:lang w:val="es-PY"/>
        </w:rPr>
        <w:t>el/la</w:t>
      </w:r>
      <w:r w:rsidR="00D50D7D">
        <w:rPr>
          <w:lang w:val="es-PY"/>
        </w:rPr>
        <w:t xml:space="preserve"> </w:t>
      </w:r>
      <w:r w:rsidRPr="00963F65">
        <w:rPr>
          <w:lang w:val="es-PY"/>
        </w:rPr>
        <w:t>operador/a</w:t>
      </w:r>
      <w:r w:rsidR="00D50D7D">
        <w:rPr>
          <w:lang w:val="es-PY"/>
        </w:rPr>
        <w:t xml:space="preserve"> </w:t>
      </w:r>
      <w:r w:rsidRPr="00963F65">
        <w:rPr>
          <w:lang w:val="es-PY"/>
        </w:rPr>
        <w:t>contesta</w:t>
      </w:r>
      <w:r w:rsidRPr="00B1274B">
        <w:t>.</w:t>
      </w:r>
    </w:p>
    <w:p w14:paraId="6A984FA0" w14:textId="55612983" w:rsidR="005F60E5" w:rsidRDefault="004F4EA8" w:rsidP="00043DD0">
      <w:r w:rsidRPr="00B1274B">
        <w:rPr>
          <w:b/>
        </w:rPr>
        <w:t>Artículo</w:t>
      </w:r>
      <w:r w:rsidR="00D50D7D">
        <w:rPr>
          <w:b/>
        </w:rPr>
        <w:t xml:space="preserve"> </w:t>
      </w:r>
      <w:r w:rsidR="009F0D5D">
        <w:rPr>
          <w:b/>
        </w:rPr>
        <w:t>54</w:t>
      </w:r>
      <w:r w:rsidR="009F0D5D" w:rsidRPr="00B1274B">
        <w:rPr>
          <w:b/>
        </w:rPr>
        <w:t>º</w:t>
      </w:r>
      <w:r>
        <w:tab/>
      </w:r>
      <w:r w:rsidRPr="004F4EA8">
        <w:rPr>
          <w:lang w:val="es-PY"/>
        </w:rPr>
        <w:t>Indicadores</w:t>
      </w:r>
      <w:r w:rsidR="00D50D7D">
        <w:rPr>
          <w:lang w:val="es-PY"/>
        </w:rPr>
        <w:t xml:space="preserve"> </w:t>
      </w:r>
      <w:r w:rsidRPr="004F4EA8">
        <w:rPr>
          <w:lang w:val="es-PY"/>
        </w:rPr>
        <w:t>de</w:t>
      </w:r>
      <w:r w:rsidR="00D50D7D">
        <w:rPr>
          <w:lang w:val="es-PY"/>
        </w:rPr>
        <w:t xml:space="preserve"> </w:t>
      </w:r>
      <w:r w:rsidRPr="004F4EA8">
        <w:rPr>
          <w:lang w:val="es-PY"/>
        </w:rPr>
        <w:t>Atención</w:t>
      </w:r>
      <w:r w:rsidR="00D50D7D">
        <w:rPr>
          <w:lang w:val="es-PY"/>
        </w:rPr>
        <w:t xml:space="preserve"> </w:t>
      </w:r>
      <w:r w:rsidRPr="004F4EA8">
        <w:rPr>
          <w:lang w:val="es-PY"/>
        </w:rPr>
        <w:t>por</w:t>
      </w:r>
      <w:r w:rsidR="00D50D7D">
        <w:rPr>
          <w:lang w:val="es-PY"/>
        </w:rPr>
        <w:t xml:space="preserve"> </w:t>
      </w:r>
      <w:r w:rsidRPr="004F4EA8">
        <w:rPr>
          <w:lang w:val="es-PY"/>
        </w:rPr>
        <w:t>Operadora</w:t>
      </w:r>
      <w:r w:rsidRPr="00B1274B">
        <w:t>.</w:t>
      </w:r>
    </w:p>
    <w:p w14:paraId="04E176FE" w14:textId="2333D09D" w:rsidR="005F60E5" w:rsidRDefault="004F4EA8" w:rsidP="00A3245A">
      <w:pPr>
        <w:pStyle w:val="Prrafodelista"/>
        <w:numPr>
          <w:ilvl w:val="0"/>
          <w:numId w:val="48"/>
        </w:numPr>
        <w:contextualSpacing w:val="0"/>
        <w:rPr>
          <w:lang w:val="es-PY"/>
        </w:rPr>
      </w:pPr>
      <w:r w:rsidRPr="00731257">
        <w:rPr>
          <w:lang w:val="es-PY"/>
        </w:rPr>
        <w:t>Indicador</w:t>
      </w:r>
      <w:r w:rsidR="00D50D7D">
        <w:rPr>
          <w:lang w:val="es-PY"/>
        </w:rPr>
        <w:t xml:space="preserve"> </w:t>
      </w:r>
      <w:r w:rsidRPr="00731257">
        <w:rPr>
          <w:lang w:val="es-PY"/>
        </w:rPr>
        <w:t>del</w:t>
      </w:r>
      <w:r w:rsidR="00D50D7D">
        <w:rPr>
          <w:lang w:val="es-PY"/>
        </w:rPr>
        <w:t xml:space="preserve"> </w:t>
      </w:r>
      <w:r w:rsidRPr="00731257">
        <w:rPr>
          <w:lang w:val="es-PY"/>
        </w:rPr>
        <w:t>Servicio</w:t>
      </w:r>
      <w:r w:rsidR="00D50D7D">
        <w:rPr>
          <w:lang w:val="es-PY"/>
        </w:rPr>
        <w:t xml:space="preserve"> </w:t>
      </w:r>
      <w:r w:rsidRPr="00731257">
        <w:rPr>
          <w:lang w:val="es-PY"/>
        </w:rPr>
        <w:t>de</w:t>
      </w:r>
      <w:r w:rsidR="00D50D7D">
        <w:rPr>
          <w:lang w:val="es-PY"/>
        </w:rPr>
        <w:t xml:space="preserve"> </w:t>
      </w:r>
      <w:r w:rsidRPr="00731257">
        <w:rPr>
          <w:lang w:val="es-PY"/>
        </w:rPr>
        <w:t>Información</w:t>
      </w:r>
    </w:p>
    <w:p w14:paraId="15D76937" w14:textId="79F8A45F" w:rsidR="004F4EA8" w:rsidRPr="004F4EA8" w:rsidRDefault="004F4EA8" w:rsidP="00A3245A">
      <w:pPr>
        <w:ind w:firstLine="0"/>
        <w:rPr>
          <w:lang w:val="es-PY"/>
        </w:rPr>
      </w:pPr>
      <w:r w:rsidRPr="004F4EA8">
        <w:rPr>
          <w:lang w:val="es-PY"/>
        </w:rPr>
        <w:t>Definición:</w:t>
      </w:r>
      <w:r w:rsidR="00D50D7D">
        <w:rPr>
          <w:lang w:val="es-PY"/>
        </w:rPr>
        <w:t xml:space="preserve"> </w:t>
      </w:r>
      <w:r w:rsidR="00AA2C60">
        <w:rPr>
          <w:lang w:val="es-PY"/>
        </w:rPr>
        <w:t>Indicador</w:t>
      </w:r>
      <w:r w:rsidR="00D50D7D">
        <w:rPr>
          <w:lang w:val="es-PY"/>
        </w:rPr>
        <w:t xml:space="preserve"> </w:t>
      </w:r>
      <w:r w:rsidR="00AA2C60">
        <w:rPr>
          <w:lang w:val="es-PY"/>
        </w:rPr>
        <w:t>sancionable.</w:t>
      </w:r>
      <w:r w:rsidR="00D50D7D">
        <w:rPr>
          <w:lang w:val="es-PY"/>
        </w:rPr>
        <w:t xml:space="preserve"> </w:t>
      </w:r>
      <w:r w:rsidRPr="004F4EA8">
        <w:rPr>
          <w:lang w:val="es-PY"/>
        </w:rPr>
        <w:t>Es</w:t>
      </w:r>
      <w:r w:rsidR="00D50D7D">
        <w:rPr>
          <w:lang w:val="es-PY"/>
        </w:rPr>
        <w:t xml:space="preserve"> </w:t>
      </w:r>
      <w:r w:rsidRPr="004F4EA8">
        <w:rPr>
          <w:lang w:val="es-PY"/>
        </w:rPr>
        <w:t>la</w:t>
      </w:r>
      <w:r w:rsidR="00D50D7D">
        <w:rPr>
          <w:lang w:val="es-PY"/>
        </w:rPr>
        <w:t xml:space="preserve"> </w:t>
      </w:r>
      <w:r w:rsidRPr="004F4EA8">
        <w:rPr>
          <w:lang w:val="es-PY"/>
        </w:rPr>
        <w:t>tasa</w:t>
      </w:r>
      <w:r w:rsidR="00D50D7D">
        <w:rPr>
          <w:lang w:val="es-PY"/>
        </w:rPr>
        <w:t xml:space="preserve"> </w:t>
      </w:r>
      <w:r w:rsidRPr="004F4EA8">
        <w:rPr>
          <w:lang w:val="es-PY"/>
        </w:rPr>
        <w:t>del</w:t>
      </w:r>
      <w:r w:rsidR="00D50D7D">
        <w:rPr>
          <w:lang w:val="es-PY"/>
        </w:rPr>
        <w:t xml:space="preserve"> </w:t>
      </w:r>
      <w:r w:rsidRPr="004F4EA8">
        <w:rPr>
          <w:lang w:val="es-PY"/>
        </w:rPr>
        <w:t>número</w:t>
      </w:r>
      <w:r w:rsidR="00D50D7D">
        <w:rPr>
          <w:lang w:val="es-PY"/>
        </w:rPr>
        <w:t xml:space="preserve"> </w:t>
      </w:r>
      <w:r w:rsidRPr="004F4EA8">
        <w:rPr>
          <w:lang w:val="es-PY"/>
        </w:rPr>
        <w:t>de</w:t>
      </w:r>
      <w:r w:rsidR="00D50D7D">
        <w:rPr>
          <w:lang w:val="es-PY"/>
        </w:rPr>
        <w:t xml:space="preserve"> </w:t>
      </w:r>
      <w:r w:rsidRPr="004F4EA8">
        <w:rPr>
          <w:lang w:val="es-PY"/>
        </w:rPr>
        <w:t>llamadas</w:t>
      </w:r>
      <w:r w:rsidR="00D50D7D">
        <w:rPr>
          <w:lang w:val="es-PY"/>
        </w:rPr>
        <w:t xml:space="preserve"> </w:t>
      </w:r>
      <w:r w:rsidRPr="004F4EA8">
        <w:rPr>
          <w:lang w:val="es-PY"/>
        </w:rPr>
        <w:t>pidiendo</w:t>
      </w:r>
      <w:r w:rsidR="00D50D7D">
        <w:rPr>
          <w:lang w:val="es-PY"/>
        </w:rPr>
        <w:t xml:space="preserve"> </w:t>
      </w:r>
      <w:r w:rsidRPr="004F4EA8">
        <w:rPr>
          <w:lang w:val="es-PY"/>
        </w:rPr>
        <w:t>información</w:t>
      </w:r>
      <w:r w:rsidR="00D50D7D">
        <w:rPr>
          <w:lang w:val="es-PY"/>
        </w:rPr>
        <w:t xml:space="preserve"> </w:t>
      </w:r>
      <w:r w:rsidRPr="004F4EA8">
        <w:rPr>
          <w:lang w:val="es-PY"/>
        </w:rPr>
        <w:t>contestadas</w:t>
      </w:r>
      <w:r w:rsidR="00D50D7D">
        <w:rPr>
          <w:lang w:val="es-PY"/>
        </w:rPr>
        <w:t xml:space="preserve"> </w:t>
      </w:r>
      <w:r w:rsidRPr="004F4EA8">
        <w:rPr>
          <w:lang w:val="es-PY"/>
        </w:rPr>
        <w:t>por</w:t>
      </w:r>
      <w:r w:rsidR="00D50D7D">
        <w:rPr>
          <w:lang w:val="es-PY"/>
        </w:rPr>
        <w:t xml:space="preserve"> </w:t>
      </w:r>
      <w:r w:rsidRPr="004F4EA8">
        <w:rPr>
          <w:lang w:val="es-PY"/>
        </w:rPr>
        <w:t>un</w:t>
      </w:r>
      <w:r w:rsidR="00D50D7D">
        <w:rPr>
          <w:lang w:val="es-PY"/>
        </w:rPr>
        <w:t xml:space="preserve"> </w:t>
      </w:r>
      <w:r w:rsidRPr="004F4EA8">
        <w:rPr>
          <w:lang w:val="es-PY"/>
        </w:rPr>
        <w:t>operador</w:t>
      </w:r>
      <w:r w:rsidR="00D50D7D">
        <w:rPr>
          <w:lang w:val="es-PY"/>
        </w:rPr>
        <w:t xml:space="preserve"> </w:t>
      </w:r>
      <w:r w:rsidRPr="004F4EA8">
        <w:rPr>
          <w:lang w:val="es-PY"/>
        </w:rPr>
        <w:t>humano</w:t>
      </w:r>
      <w:r w:rsidR="00D50D7D">
        <w:rPr>
          <w:lang w:val="es-PY"/>
        </w:rPr>
        <w:t xml:space="preserve"> </w:t>
      </w:r>
      <w:r w:rsidRPr="004F4EA8">
        <w:rPr>
          <w:lang w:val="es-PY"/>
        </w:rPr>
        <w:t>dentro</w:t>
      </w:r>
      <w:r w:rsidR="00D50D7D">
        <w:rPr>
          <w:lang w:val="es-PY"/>
        </w:rPr>
        <w:t xml:space="preserve"> </w:t>
      </w:r>
      <w:r w:rsidRPr="004F4EA8">
        <w:rPr>
          <w:lang w:val="es-PY"/>
        </w:rPr>
        <w:t>de</w:t>
      </w:r>
      <w:r w:rsidR="00D50D7D">
        <w:rPr>
          <w:lang w:val="es-PY"/>
        </w:rPr>
        <w:t xml:space="preserve"> </w:t>
      </w:r>
      <w:r w:rsidRPr="004F4EA8">
        <w:rPr>
          <w:lang w:val="es-PY"/>
        </w:rPr>
        <w:t>los</w:t>
      </w:r>
      <w:r w:rsidR="00D50D7D">
        <w:rPr>
          <w:lang w:val="es-PY"/>
        </w:rPr>
        <w:t xml:space="preserve"> </w:t>
      </w:r>
      <w:r w:rsidRPr="004F4EA8">
        <w:rPr>
          <w:lang w:val="es-PY"/>
        </w:rPr>
        <w:t>20</w:t>
      </w:r>
      <w:r w:rsidR="00D50D7D">
        <w:rPr>
          <w:lang w:val="es-PY"/>
        </w:rPr>
        <w:t xml:space="preserve"> </w:t>
      </w:r>
      <w:r w:rsidRPr="004F4EA8">
        <w:rPr>
          <w:lang w:val="es-PY"/>
        </w:rPr>
        <w:t>segundos,</w:t>
      </w:r>
      <w:r w:rsidR="00D50D7D">
        <w:rPr>
          <w:lang w:val="es-PY"/>
        </w:rPr>
        <w:t xml:space="preserve"> </w:t>
      </w:r>
      <w:r w:rsidRPr="004F4EA8">
        <w:rPr>
          <w:lang w:val="es-PY"/>
        </w:rPr>
        <w:t>respecto</w:t>
      </w:r>
      <w:r w:rsidR="00D50D7D">
        <w:rPr>
          <w:lang w:val="es-PY"/>
        </w:rPr>
        <w:t xml:space="preserve"> </w:t>
      </w:r>
      <w:r w:rsidRPr="004F4EA8">
        <w:rPr>
          <w:lang w:val="es-PY"/>
        </w:rPr>
        <w:t>al</w:t>
      </w:r>
      <w:r w:rsidR="00D50D7D">
        <w:rPr>
          <w:lang w:val="es-PY"/>
        </w:rPr>
        <w:t xml:space="preserve"> </w:t>
      </w:r>
      <w:r w:rsidRPr="004F4EA8">
        <w:rPr>
          <w:lang w:val="es-PY"/>
        </w:rPr>
        <w:t>total</w:t>
      </w:r>
      <w:r w:rsidR="00D50D7D">
        <w:rPr>
          <w:lang w:val="es-PY"/>
        </w:rPr>
        <w:t xml:space="preserve"> </w:t>
      </w:r>
      <w:r w:rsidRPr="004F4EA8">
        <w:rPr>
          <w:lang w:val="es-PY"/>
        </w:rPr>
        <w:t>de</w:t>
      </w:r>
      <w:r w:rsidR="00D50D7D">
        <w:rPr>
          <w:lang w:val="es-PY"/>
        </w:rPr>
        <w:t xml:space="preserve"> </w:t>
      </w:r>
      <w:r w:rsidRPr="004F4EA8">
        <w:rPr>
          <w:lang w:val="es-PY"/>
        </w:rPr>
        <w:t>llamadas</w:t>
      </w:r>
      <w:r w:rsidR="00D50D7D">
        <w:rPr>
          <w:lang w:val="es-PY"/>
        </w:rPr>
        <w:t xml:space="preserve"> </w:t>
      </w:r>
      <w:r w:rsidRPr="004F4EA8">
        <w:rPr>
          <w:lang w:val="es-PY"/>
        </w:rPr>
        <w:t>intentadas</w:t>
      </w:r>
      <w:r w:rsidR="00D50D7D">
        <w:rPr>
          <w:lang w:val="es-PY"/>
        </w:rPr>
        <w:t xml:space="preserve"> </w:t>
      </w:r>
      <w:r w:rsidRPr="004F4EA8">
        <w:rPr>
          <w:lang w:val="es-PY"/>
        </w:rPr>
        <w:t>pidiendo</w:t>
      </w:r>
      <w:r w:rsidR="00D50D7D">
        <w:rPr>
          <w:lang w:val="es-PY"/>
        </w:rPr>
        <w:t xml:space="preserve"> </w:t>
      </w:r>
      <w:r w:rsidRPr="004F4EA8">
        <w:rPr>
          <w:lang w:val="es-PY"/>
        </w:rPr>
        <w:t>información.</w:t>
      </w:r>
    </w:p>
    <w:p w14:paraId="56D2E9E4" w14:textId="2EF52AE6" w:rsidR="005F60E5" w:rsidRDefault="004F4EA8" w:rsidP="00A3245A">
      <w:pPr>
        <w:ind w:firstLine="0"/>
        <w:rPr>
          <w:lang w:val="es-PY"/>
        </w:rPr>
      </w:pPr>
      <w:r w:rsidRPr="004F4EA8">
        <w:rPr>
          <w:lang w:val="es-PY"/>
        </w:rPr>
        <w:t>Se</w:t>
      </w:r>
      <w:r w:rsidR="00D50D7D">
        <w:rPr>
          <w:lang w:val="es-PY"/>
        </w:rPr>
        <w:t xml:space="preserve"> </w:t>
      </w:r>
      <w:r w:rsidRPr="004F4EA8">
        <w:rPr>
          <w:lang w:val="es-PY"/>
        </w:rPr>
        <w:t>utiliza</w:t>
      </w:r>
      <w:r w:rsidR="00D50D7D">
        <w:rPr>
          <w:lang w:val="es-PY"/>
        </w:rPr>
        <w:t xml:space="preserve"> </w:t>
      </w:r>
      <w:r w:rsidRPr="004F4EA8">
        <w:rPr>
          <w:lang w:val="es-PY"/>
        </w:rPr>
        <w:t>como</w:t>
      </w:r>
      <w:r w:rsidR="00D50D7D">
        <w:rPr>
          <w:lang w:val="es-PY"/>
        </w:rPr>
        <w:t xml:space="preserve"> </w:t>
      </w:r>
      <w:r w:rsidRPr="004F4EA8">
        <w:rPr>
          <w:lang w:val="es-PY"/>
        </w:rPr>
        <w:t>Indicador:</w:t>
      </w:r>
      <w:r w:rsidR="00D50D7D">
        <w:rPr>
          <w:lang w:val="es-PY"/>
        </w:rPr>
        <w:t xml:space="preserve"> </w:t>
      </w:r>
      <w:r w:rsidRPr="004F4EA8">
        <w:rPr>
          <w:lang w:val="es-PY"/>
        </w:rPr>
        <w:t>La</w:t>
      </w:r>
      <w:r w:rsidR="00D50D7D">
        <w:rPr>
          <w:lang w:val="es-PY"/>
        </w:rPr>
        <w:t xml:space="preserve"> </w:t>
      </w:r>
      <w:r w:rsidRPr="004F4EA8">
        <w:rPr>
          <w:lang w:val="es-PY"/>
        </w:rPr>
        <w:t>tasa</w:t>
      </w:r>
      <w:r w:rsidR="00D50D7D">
        <w:rPr>
          <w:lang w:val="es-PY"/>
        </w:rPr>
        <w:t xml:space="preserve"> </w:t>
      </w:r>
      <w:r w:rsidRPr="004F4EA8">
        <w:rPr>
          <w:lang w:val="es-PY"/>
        </w:rPr>
        <w:t>de</w:t>
      </w:r>
      <w:r w:rsidR="00D50D7D">
        <w:rPr>
          <w:lang w:val="es-PY"/>
        </w:rPr>
        <w:t xml:space="preserve"> </w:t>
      </w:r>
      <w:r w:rsidRPr="004F4EA8">
        <w:rPr>
          <w:lang w:val="es-PY"/>
        </w:rPr>
        <w:t>llamadas</w:t>
      </w:r>
      <w:r w:rsidR="00D50D7D">
        <w:rPr>
          <w:lang w:val="es-PY"/>
        </w:rPr>
        <w:t xml:space="preserve"> </w:t>
      </w:r>
      <w:r w:rsidRPr="004F4EA8">
        <w:rPr>
          <w:lang w:val="es-PY"/>
        </w:rPr>
        <w:t>al</w:t>
      </w:r>
      <w:r w:rsidR="00D50D7D">
        <w:rPr>
          <w:lang w:val="es-PY"/>
        </w:rPr>
        <w:t xml:space="preserve"> </w:t>
      </w:r>
      <w:r w:rsidRPr="004F4EA8">
        <w:rPr>
          <w:lang w:val="es-PY"/>
        </w:rPr>
        <w:t>servicio</w:t>
      </w:r>
      <w:r w:rsidR="00D50D7D">
        <w:rPr>
          <w:lang w:val="es-PY"/>
        </w:rPr>
        <w:t xml:space="preserve"> </w:t>
      </w:r>
      <w:r w:rsidRPr="004F4EA8">
        <w:rPr>
          <w:lang w:val="es-PY"/>
        </w:rPr>
        <w:t>de</w:t>
      </w:r>
      <w:r w:rsidR="00D50D7D">
        <w:rPr>
          <w:lang w:val="es-PY"/>
        </w:rPr>
        <w:t xml:space="preserve"> </w:t>
      </w:r>
      <w:r w:rsidRPr="004F4EA8">
        <w:rPr>
          <w:lang w:val="es-PY"/>
        </w:rPr>
        <w:t>información</w:t>
      </w:r>
      <w:r w:rsidR="00D50D7D">
        <w:rPr>
          <w:lang w:val="es-PY"/>
        </w:rPr>
        <w:t xml:space="preserve"> </w:t>
      </w:r>
      <w:r w:rsidRPr="004F4EA8">
        <w:rPr>
          <w:lang w:val="es-PY"/>
        </w:rPr>
        <w:t>(ICSB</w:t>
      </w:r>
      <w:r>
        <w:rPr>
          <w:lang w:val="es-PY"/>
        </w:rPr>
        <w:t>4</w:t>
      </w:r>
      <w:r w:rsidRPr="004F4EA8">
        <w:rPr>
          <w:lang w:val="es-PY"/>
        </w:rPr>
        <w:t>).</w:t>
      </w:r>
    </w:p>
    <w:p w14:paraId="2D6862B1" w14:textId="3DD4415B" w:rsidR="005F60E5" w:rsidRDefault="004F4EA8" w:rsidP="00A3245A">
      <w:pPr>
        <w:ind w:firstLine="0"/>
        <w:rPr>
          <w:lang w:val="es-PY"/>
        </w:rPr>
      </w:pPr>
      <w:r w:rsidRPr="004F4EA8">
        <w:rPr>
          <w:lang w:val="es-PY"/>
        </w:rPr>
        <w:t>Procedimiento:</w:t>
      </w:r>
      <w:r w:rsidR="00D50D7D">
        <w:rPr>
          <w:lang w:val="es-PY"/>
        </w:rPr>
        <w:t xml:space="preserve"> </w:t>
      </w:r>
      <w:r w:rsidRPr="004F4EA8">
        <w:rPr>
          <w:lang w:val="es-PY"/>
        </w:rPr>
        <w:t>Este</w:t>
      </w:r>
      <w:r w:rsidR="00D50D7D">
        <w:rPr>
          <w:lang w:val="es-PY"/>
        </w:rPr>
        <w:t xml:space="preserve"> </w:t>
      </w:r>
      <w:r w:rsidRPr="004F4EA8">
        <w:rPr>
          <w:lang w:val="es-PY"/>
        </w:rPr>
        <w:t>índice</w:t>
      </w:r>
      <w:r w:rsidR="00D50D7D">
        <w:rPr>
          <w:lang w:val="es-PY"/>
        </w:rPr>
        <w:t xml:space="preserve"> </w:t>
      </w:r>
      <w:r w:rsidRPr="004F4EA8">
        <w:rPr>
          <w:lang w:val="es-PY"/>
        </w:rPr>
        <w:t>se</w:t>
      </w:r>
      <w:r w:rsidR="00D50D7D">
        <w:rPr>
          <w:lang w:val="es-PY"/>
        </w:rPr>
        <w:t xml:space="preserve"> </w:t>
      </w:r>
      <w:r w:rsidRPr="004F4EA8">
        <w:rPr>
          <w:lang w:val="es-PY"/>
        </w:rPr>
        <w:t>calculará</w:t>
      </w:r>
      <w:r w:rsidR="00D50D7D">
        <w:rPr>
          <w:lang w:val="es-PY"/>
        </w:rPr>
        <w:t xml:space="preserve"> </w:t>
      </w:r>
      <w:r w:rsidRPr="004F4EA8">
        <w:rPr>
          <w:lang w:val="es-PY"/>
        </w:rPr>
        <w:t>como</w:t>
      </w:r>
      <w:r w:rsidR="00D50D7D">
        <w:rPr>
          <w:lang w:val="es-PY"/>
        </w:rPr>
        <w:t xml:space="preserve"> </w:t>
      </w:r>
      <w:r w:rsidRPr="004F4EA8">
        <w:rPr>
          <w:lang w:val="es-PY"/>
        </w:rPr>
        <w:t>el</w:t>
      </w:r>
      <w:r w:rsidR="00D50D7D">
        <w:rPr>
          <w:lang w:val="es-PY"/>
        </w:rPr>
        <w:t xml:space="preserve"> </w:t>
      </w:r>
      <w:r w:rsidRPr="004F4EA8">
        <w:rPr>
          <w:lang w:val="es-PY"/>
        </w:rPr>
        <w:t>porcentaje</w:t>
      </w:r>
      <w:r w:rsidR="00D50D7D">
        <w:rPr>
          <w:lang w:val="es-PY"/>
        </w:rPr>
        <w:t xml:space="preserve"> </w:t>
      </w:r>
      <w:r w:rsidRPr="004F4EA8">
        <w:rPr>
          <w:lang w:val="es-PY"/>
        </w:rPr>
        <w:t>de</w:t>
      </w:r>
      <w:r w:rsidR="00D50D7D">
        <w:rPr>
          <w:lang w:val="es-PY"/>
        </w:rPr>
        <w:t xml:space="preserve"> </w:t>
      </w:r>
      <w:r w:rsidRPr="004F4EA8">
        <w:rPr>
          <w:lang w:val="es-PY"/>
        </w:rPr>
        <w:t>llamadas</w:t>
      </w:r>
      <w:r w:rsidR="00D50D7D">
        <w:rPr>
          <w:lang w:val="es-PY"/>
        </w:rPr>
        <w:t xml:space="preserve"> </w:t>
      </w:r>
      <w:r w:rsidRPr="004F4EA8">
        <w:rPr>
          <w:lang w:val="es-PY"/>
        </w:rPr>
        <w:t>pidiendo</w:t>
      </w:r>
      <w:r w:rsidR="00D50D7D">
        <w:rPr>
          <w:lang w:val="es-PY"/>
        </w:rPr>
        <w:t xml:space="preserve"> </w:t>
      </w:r>
      <w:r w:rsidRPr="004F4EA8">
        <w:rPr>
          <w:lang w:val="es-PY"/>
        </w:rPr>
        <w:lastRenderedPageBreak/>
        <w:t>información,</w:t>
      </w:r>
      <w:r w:rsidR="00D50D7D">
        <w:rPr>
          <w:lang w:val="es-PY"/>
        </w:rPr>
        <w:t xml:space="preserve"> </w:t>
      </w:r>
      <w:r w:rsidRPr="004F4EA8">
        <w:rPr>
          <w:lang w:val="es-PY"/>
        </w:rPr>
        <w:t>contestadas</w:t>
      </w:r>
      <w:r w:rsidR="00D50D7D">
        <w:rPr>
          <w:lang w:val="es-PY"/>
        </w:rPr>
        <w:t xml:space="preserve"> </w:t>
      </w:r>
      <w:r w:rsidRPr="004F4EA8">
        <w:rPr>
          <w:lang w:val="es-PY"/>
        </w:rPr>
        <w:t>por</w:t>
      </w:r>
      <w:r w:rsidR="00D50D7D">
        <w:rPr>
          <w:lang w:val="es-PY"/>
        </w:rPr>
        <w:t xml:space="preserve"> </w:t>
      </w:r>
      <w:r w:rsidRPr="004F4EA8">
        <w:rPr>
          <w:lang w:val="es-PY"/>
        </w:rPr>
        <w:t>un</w:t>
      </w:r>
      <w:r w:rsidR="00D50D7D">
        <w:rPr>
          <w:lang w:val="es-PY"/>
        </w:rPr>
        <w:t xml:space="preserve"> </w:t>
      </w:r>
      <w:r w:rsidRPr="004F4EA8">
        <w:rPr>
          <w:lang w:val="es-PY"/>
        </w:rPr>
        <w:t>operador</w:t>
      </w:r>
      <w:r w:rsidR="00D50D7D">
        <w:rPr>
          <w:lang w:val="es-PY"/>
        </w:rPr>
        <w:t xml:space="preserve"> </w:t>
      </w:r>
      <w:r w:rsidRPr="004F4EA8">
        <w:rPr>
          <w:lang w:val="es-PY"/>
        </w:rPr>
        <w:t>humano</w:t>
      </w:r>
      <w:r w:rsidR="00D50D7D">
        <w:rPr>
          <w:lang w:val="es-PY"/>
        </w:rPr>
        <w:t xml:space="preserve"> </w:t>
      </w:r>
      <w:r w:rsidRPr="004F4EA8">
        <w:rPr>
          <w:lang w:val="es-PY"/>
        </w:rPr>
        <w:t>dentro</w:t>
      </w:r>
      <w:r w:rsidR="00D50D7D">
        <w:rPr>
          <w:lang w:val="es-PY"/>
        </w:rPr>
        <w:t xml:space="preserve"> </w:t>
      </w:r>
      <w:r w:rsidRPr="004F4EA8">
        <w:rPr>
          <w:lang w:val="es-PY"/>
        </w:rPr>
        <w:t>de</w:t>
      </w:r>
      <w:r w:rsidR="00D50D7D">
        <w:rPr>
          <w:lang w:val="es-PY"/>
        </w:rPr>
        <w:t xml:space="preserve"> </w:t>
      </w:r>
      <w:r w:rsidRPr="004F4EA8">
        <w:rPr>
          <w:lang w:val="es-PY"/>
        </w:rPr>
        <w:t>veinte</w:t>
      </w:r>
      <w:r w:rsidR="00D50D7D">
        <w:rPr>
          <w:lang w:val="es-PY"/>
        </w:rPr>
        <w:t xml:space="preserve"> </w:t>
      </w:r>
      <w:r w:rsidRPr="004F4EA8">
        <w:rPr>
          <w:lang w:val="es-PY"/>
        </w:rPr>
        <w:t>(20)</w:t>
      </w:r>
      <w:r w:rsidR="00D50D7D">
        <w:rPr>
          <w:lang w:val="es-PY"/>
        </w:rPr>
        <w:t xml:space="preserve"> </w:t>
      </w:r>
      <w:r w:rsidRPr="004F4EA8">
        <w:rPr>
          <w:lang w:val="es-PY"/>
        </w:rPr>
        <w:t>segundos,</w:t>
      </w:r>
      <w:r w:rsidR="00D50D7D">
        <w:rPr>
          <w:lang w:val="es-PY"/>
        </w:rPr>
        <w:t xml:space="preserve"> </w:t>
      </w:r>
      <w:r w:rsidRPr="004F4EA8">
        <w:rPr>
          <w:lang w:val="es-PY"/>
        </w:rPr>
        <w:t>respecto</w:t>
      </w:r>
      <w:r w:rsidR="00D50D7D">
        <w:rPr>
          <w:lang w:val="es-PY"/>
        </w:rPr>
        <w:t xml:space="preserve"> </w:t>
      </w:r>
      <w:r w:rsidRPr="004F4EA8">
        <w:rPr>
          <w:lang w:val="es-PY"/>
        </w:rPr>
        <w:t>del</w:t>
      </w:r>
      <w:r w:rsidR="00D50D7D">
        <w:rPr>
          <w:lang w:val="es-PY"/>
        </w:rPr>
        <w:t xml:space="preserve"> </w:t>
      </w:r>
      <w:r w:rsidRPr="004F4EA8">
        <w:rPr>
          <w:lang w:val="es-PY"/>
        </w:rPr>
        <w:t>total</w:t>
      </w:r>
      <w:r w:rsidR="00D50D7D">
        <w:rPr>
          <w:lang w:val="es-PY"/>
        </w:rPr>
        <w:t xml:space="preserve"> </w:t>
      </w:r>
      <w:r w:rsidRPr="004F4EA8">
        <w:rPr>
          <w:lang w:val="es-PY"/>
        </w:rPr>
        <w:t>de</w:t>
      </w:r>
      <w:r w:rsidR="00D50D7D">
        <w:rPr>
          <w:lang w:val="es-PY"/>
        </w:rPr>
        <w:t xml:space="preserve"> </w:t>
      </w:r>
      <w:r w:rsidRPr="004F4EA8">
        <w:rPr>
          <w:lang w:val="es-PY"/>
        </w:rPr>
        <w:t>llamadas</w:t>
      </w:r>
      <w:r w:rsidR="00D50D7D">
        <w:rPr>
          <w:lang w:val="es-PY"/>
        </w:rPr>
        <w:t xml:space="preserve"> </w:t>
      </w:r>
      <w:r w:rsidRPr="004F4EA8">
        <w:rPr>
          <w:lang w:val="es-PY"/>
        </w:rPr>
        <w:t>intentadas</w:t>
      </w:r>
      <w:r w:rsidR="00D50D7D">
        <w:rPr>
          <w:lang w:val="es-PY"/>
        </w:rPr>
        <w:t xml:space="preserve"> </w:t>
      </w:r>
      <w:r w:rsidRPr="004F4EA8">
        <w:rPr>
          <w:lang w:val="es-PY"/>
        </w:rPr>
        <w:t>a</w:t>
      </w:r>
      <w:r w:rsidR="00D50D7D">
        <w:rPr>
          <w:lang w:val="es-PY"/>
        </w:rPr>
        <w:t xml:space="preserve"> </w:t>
      </w:r>
      <w:r w:rsidRPr="004F4EA8">
        <w:rPr>
          <w:lang w:val="es-PY"/>
        </w:rPr>
        <w:t>este</w:t>
      </w:r>
      <w:r w:rsidR="00D50D7D">
        <w:rPr>
          <w:lang w:val="es-PY"/>
        </w:rPr>
        <w:t xml:space="preserve"> </w:t>
      </w:r>
      <w:r w:rsidRPr="004F4EA8">
        <w:rPr>
          <w:lang w:val="es-PY"/>
        </w:rPr>
        <w:t>servicio,</w:t>
      </w:r>
      <w:r w:rsidR="00D50D7D">
        <w:rPr>
          <w:lang w:val="es-PY"/>
        </w:rPr>
        <w:t xml:space="preserve"> </w:t>
      </w:r>
      <w:r w:rsidRPr="004F4EA8">
        <w:rPr>
          <w:lang w:val="es-PY"/>
        </w:rPr>
        <w:t>en</w:t>
      </w:r>
      <w:r w:rsidR="00D50D7D">
        <w:rPr>
          <w:lang w:val="es-PY"/>
        </w:rPr>
        <w:t xml:space="preserve"> </w:t>
      </w:r>
      <w:r w:rsidRPr="004F4EA8">
        <w:rPr>
          <w:lang w:val="es-PY"/>
        </w:rPr>
        <w:t>cada</w:t>
      </w:r>
      <w:r w:rsidR="00D50D7D">
        <w:rPr>
          <w:lang w:val="es-PY"/>
        </w:rPr>
        <w:t xml:space="preserve"> </w:t>
      </w:r>
      <w:r w:rsidRPr="004F4EA8">
        <w:rPr>
          <w:lang w:val="es-PY"/>
        </w:rPr>
        <w:t>PMI</w:t>
      </w:r>
      <w:r w:rsidR="00D50D7D">
        <w:rPr>
          <w:lang w:val="es-PY"/>
        </w:rPr>
        <w:t xml:space="preserve"> </w:t>
      </w:r>
      <w:r w:rsidRPr="004F4EA8">
        <w:rPr>
          <w:lang w:val="es-PY"/>
        </w:rPr>
        <w:t>de</w:t>
      </w:r>
      <w:r w:rsidR="00D50D7D">
        <w:rPr>
          <w:lang w:val="es-PY"/>
        </w:rPr>
        <w:t xml:space="preserve"> </w:t>
      </w:r>
      <w:r w:rsidRPr="004F4EA8">
        <w:rPr>
          <w:lang w:val="es-PY"/>
        </w:rPr>
        <w:t>la</w:t>
      </w:r>
      <w:r w:rsidR="00D50D7D">
        <w:rPr>
          <w:lang w:val="es-PY"/>
        </w:rPr>
        <w:t xml:space="preserve"> </w:t>
      </w:r>
      <w:r w:rsidRPr="004F4EA8">
        <w:rPr>
          <w:lang w:val="es-PY"/>
        </w:rPr>
        <w:t>semana</w:t>
      </w:r>
      <w:r w:rsidR="00D50D7D">
        <w:rPr>
          <w:lang w:val="es-PY"/>
        </w:rPr>
        <w:t xml:space="preserve"> </w:t>
      </w:r>
      <w:r w:rsidRPr="004F4EA8">
        <w:rPr>
          <w:lang w:val="es-PY"/>
        </w:rPr>
        <w:t>de</w:t>
      </w:r>
      <w:r w:rsidR="00D50D7D">
        <w:rPr>
          <w:lang w:val="es-PY"/>
        </w:rPr>
        <w:t xml:space="preserve"> </w:t>
      </w:r>
      <w:r w:rsidRPr="004F4EA8">
        <w:rPr>
          <w:lang w:val="es-PY"/>
        </w:rPr>
        <w:t>medición.</w:t>
      </w:r>
    </w:p>
    <w:p w14:paraId="2531514A" w14:textId="17174872" w:rsidR="005F60E5" w:rsidRPr="00A3245A" w:rsidRDefault="004F4EA8" w:rsidP="002C2C6C">
      <w:pPr>
        <w:ind w:left="-567" w:right="-800" w:firstLine="0"/>
        <w:rPr>
          <w:rFonts w:ascii="Cambria Math" w:hAnsi="Cambria Math"/>
          <w:i/>
          <w:iCs/>
          <w:lang w:val="es-PY"/>
        </w:rPr>
      </w:pPr>
      <m:oMathPara>
        <m:oMath>
          <m:r>
            <w:rPr>
              <w:rFonts w:ascii="Cambria Math" w:hAnsi="Cambria Math"/>
              <w:lang w:val="es-PY"/>
            </w:rPr>
            <m:t>ICSB3=</m:t>
          </m:r>
          <m:f>
            <m:fPr>
              <m:ctrlPr>
                <w:rPr>
                  <w:rFonts w:ascii="Cambria Math" w:hAnsi="Cambria Math"/>
                  <w:i/>
                  <w:iCs/>
                  <w:lang w:val="es-PY"/>
                </w:rPr>
              </m:ctrlPr>
            </m:fPr>
            <m:num>
              <m:r>
                <w:rPr>
                  <w:rFonts w:ascii="Cambria Math" w:hAnsi="Cambria Math"/>
                  <w:lang w:val="es-PY"/>
                </w:rPr>
                <m:t>Cantidad de llamadas al servicio de informacion contestadas dentro de 20 seg</m:t>
              </m:r>
            </m:num>
            <m:den>
              <m:r>
                <w:rPr>
                  <w:rFonts w:ascii="Cambria Math" w:hAnsi="Cambria Math"/>
                  <w:lang w:val="es-PY"/>
                </w:rPr>
                <m:t>Cantidad de llamadas al servicio de informacion intentadas</m:t>
              </m:r>
            </m:den>
          </m:f>
          <m:r>
            <w:rPr>
              <w:rFonts w:ascii="Cambria Math" w:hAnsi="Cambria Math"/>
              <w:lang w:val="es-PY"/>
            </w:rPr>
            <m:t>×100</m:t>
          </m:r>
        </m:oMath>
      </m:oMathPara>
    </w:p>
    <w:p w14:paraId="55D64DD1" w14:textId="56326254" w:rsidR="005F60E5" w:rsidRDefault="004F4EA8" w:rsidP="00A3245A">
      <w:pPr>
        <w:ind w:firstLine="0"/>
        <w:rPr>
          <w:lang w:val="es-PY"/>
        </w:rPr>
      </w:pPr>
      <w:r w:rsidRPr="004F4EA8">
        <w:rPr>
          <w:lang w:val="es-PY"/>
        </w:rPr>
        <w:t>Se</w:t>
      </w:r>
      <w:r w:rsidR="00D50D7D">
        <w:rPr>
          <w:lang w:val="es-PY"/>
        </w:rPr>
        <w:t xml:space="preserve"> </w:t>
      </w:r>
      <w:r w:rsidRPr="004F4EA8">
        <w:rPr>
          <w:lang w:val="es-PY"/>
        </w:rPr>
        <w:t>tomará</w:t>
      </w:r>
      <w:r w:rsidR="00D50D7D">
        <w:rPr>
          <w:lang w:val="es-PY"/>
        </w:rPr>
        <w:t xml:space="preserve"> </w:t>
      </w:r>
      <w:r w:rsidRPr="004F4EA8">
        <w:rPr>
          <w:lang w:val="es-PY"/>
        </w:rPr>
        <w:t>como</w:t>
      </w:r>
      <w:r w:rsidR="00D50D7D">
        <w:rPr>
          <w:lang w:val="es-PY"/>
        </w:rPr>
        <w:t xml:space="preserve"> </w:t>
      </w:r>
      <w:r w:rsidRPr="004F4EA8">
        <w:rPr>
          <w:lang w:val="es-PY"/>
        </w:rPr>
        <w:t>la</w:t>
      </w:r>
      <w:r w:rsidR="00D50D7D">
        <w:rPr>
          <w:lang w:val="es-PY"/>
        </w:rPr>
        <w:t xml:space="preserve"> </w:t>
      </w:r>
      <w:r w:rsidRPr="004F4EA8">
        <w:rPr>
          <w:lang w:val="es-PY"/>
        </w:rPr>
        <w:t>tasa</w:t>
      </w:r>
      <w:r w:rsidR="00D50D7D">
        <w:rPr>
          <w:lang w:val="es-PY"/>
        </w:rPr>
        <w:t xml:space="preserve"> </w:t>
      </w:r>
      <w:r w:rsidRPr="004F4EA8">
        <w:rPr>
          <w:lang w:val="es-PY"/>
        </w:rPr>
        <w:t>mensual</w:t>
      </w:r>
      <w:r w:rsidR="00D50D7D">
        <w:rPr>
          <w:lang w:val="es-PY"/>
        </w:rPr>
        <w:t xml:space="preserve"> </w:t>
      </w:r>
      <w:r w:rsidRPr="004F4EA8">
        <w:rPr>
          <w:lang w:val="es-PY"/>
        </w:rPr>
        <w:t>el</w:t>
      </w:r>
      <w:r w:rsidR="00D50D7D">
        <w:rPr>
          <w:lang w:val="es-PY"/>
        </w:rPr>
        <w:t xml:space="preserve"> </w:t>
      </w:r>
      <w:r w:rsidRPr="004F4EA8">
        <w:rPr>
          <w:lang w:val="es-PY"/>
        </w:rPr>
        <w:t>más</w:t>
      </w:r>
      <w:r w:rsidR="00D50D7D">
        <w:rPr>
          <w:lang w:val="es-PY"/>
        </w:rPr>
        <w:t xml:space="preserve"> </w:t>
      </w:r>
      <w:r w:rsidRPr="004F4EA8">
        <w:rPr>
          <w:lang w:val="es-PY"/>
        </w:rPr>
        <w:t>bajo</w:t>
      </w:r>
      <w:r w:rsidR="00D50D7D">
        <w:rPr>
          <w:lang w:val="es-PY"/>
        </w:rPr>
        <w:t xml:space="preserve"> </w:t>
      </w:r>
      <w:r w:rsidRPr="004F4EA8">
        <w:rPr>
          <w:lang w:val="es-PY"/>
        </w:rPr>
        <w:t>de</w:t>
      </w:r>
      <w:r w:rsidR="00D50D7D">
        <w:rPr>
          <w:lang w:val="es-PY"/>
        </w:rPr>
        <w:t xml:space="preserve"> </w:t>
      </w:r>
      <w:r w:rsidRPr="004F4EA8">
        <w:rPr>
          <w:lang w:val="es-PY"/>
        </w:rPr>
        <w:t>los</w:t>
      </w:r>
      <w:r w:rsidR="00D50D7D">
        <w:rPr>
          <w:lang w:val="es-PY"/>
        </w:rPr>
        <w:t xml:space="preserve"> </w:t>
      </w:r>
      <w:r w:rsidRPr="004F4EA8">
        <w:rPr>
          <w:lang w:val="es-PY"/>
        </w:rPr>
        <w:t>valores</w:t>
      </w:r>
      <w:r w:rsidR="00D50D7D">
        <w:rPr>
          <w:lang w:val="es-PY"/>
        </w:rPr>
        <w:t xml:space="preserve"> </w:t>
      </w:r>
      <w:r w:rsidRPr="004F4EA8">
        <w:rPr>
          <w:lang w:val="es-PY"/>
        </w:rPr>
        <w:t>obtenidos.</w:t>
      </w:r>
    </w:p>
    <w:p w14:paraId="31CB7BBC" w14:textId="58305521" w:rsidR="005F60E5" w:rsidRDefault="004F4EA8" w:rsidP="00A3245A">
      <w:pPr>
        <w:pStyle w:val="Prrafodelista"/>
        <w:numPr>
          <w:ilvl w:val="0"/>
          <w:numId w:val="48"/>
        </w:numPr>
        <w:contextualSpacing w:val="0"/>
        <w:rPr>
          <w:lang w:val="es-PY"/>
        </w:rPr>
      </w:pPr>
      <w:r w:rsidRPr="00731257">
        <w:rPr>
          <w:lang w:val="es-PY"/>
        </w:rPr>
        <w:t>Indicador</w:t>
      </w:r>
      <w:r w:rsidR="00D50D7D">
        <w:rPr>
          <w:lang w:val="es-PY"/>
        </w:rPr>
        <w:t xml:space="preserve"> </w:t>
      </w:r>
      <w:r w:rsidRPr="00731257">
        <w:rPr>
          <w:lang w:val="es-PY"/>
        </w:rPr>
        <w:t>del</w:t>
      </w:r>
      <w:r w:rsidR="00D50D7D">
        <w:rPr>
          <w:lang w:val="es-PY"/>
        </w:rPr>
        <w:t xml:space="preserve"> </w:t>
      </w:r>
      <w:r w:rsidRPr="00731257">
        <w:rPr>
          <w:lang w:val="es-PY"/>
        </w:rPr>
        <w:t>Servicio</w:t>
      </w:r>
      <w:r w:rsidR="00D50D7D">
        <w:rPr>
          <w:lang w:val="es-PY"/>
        </w:rPr>
        <w:t xml:space="preserve"> </w:t>
      </w:r>
      <w:r w:rsidRPr="00731257">
        <w:rPr>
          <w:lang w:val="es-PY"/>
        </w:rPr>
        <w:t>de</w:t>
      </w:r>
      <w:r w:rsidR="00D50D7D">
        <w:rPr>
          <w:lang w:val="es-PY"/>
        </w:rPr>
        <w:t xml:space="preserve"> </w:t>
      </w:r>
      <w:r w:rsidRPr="00731257">
        <w:rPr>
          <w:lang w:val="es-PY"/>
        </w:rPr>
        <w:t>Reparación</w:t>
      </w:r>
    </w:p>
    <w:p w14:paraId="0FCDDCED" w14:textId="7772E730" w:rsidR="00D50D7D" w:rsidRDefault="004F4EA8" w:rsidP="00A3245A">
      <w:pPr>
        <w:ind w:firstLine="0"/>
        <w:rPr>
          <w:lang w:val="es-PY"/>
        </w:rPr>
      </w:pPr>
      <w:r w:rsidRPr="004F4EA8">
        <w:rPr>
          <w:lang w:val="es-PY"/>
        </w:rPr>
        <w:t>Definición:</w:t>
      </w:r>
      <w:r w:rsidR="00D50D7D">
        <w:rPr>
          <w:lang w:val="es-PY"/>
        </w:rPr>
        <w:t xml:space="preserve"> </w:t>
      </w:r>
      <w:r w:rsidR="00AA2C60">
        <w:rPr>
          <w:lang w:val="es-PY"/>
        </w:rPr>
        <w:t>Indicador</w:t>
      </w:r>
      <w:r w:rsidR="00D50D7D">
        <w:rPr>
          <w:lang w:val="es-PY"/>
        </w:rPr>
        <w:t xml:space="preserve"> </w:t>
      </w:r>
      <w:r w:rsidR="00AA2C60">
        <w:rPr>
          <w:lang w:val="es-PY"/>
        </w:rPr>
        <w:t>sancionable.</w:t>
      </w:r>
      <w:r w:rsidR="00D50D7D">
        <w:rPr>
          <w:lang w:val="es-PY"/>
        </w:rPr>
        <w:t xml:space="preserve"> </w:t>
      </w:r>
      <w:r w:rsidRPr="004F4EA8">
        <w:rPr>
          <w:lang w:val="es-PY"/>
        </w:rPr>
        <w:t>Es</w:t>
      </w:r>
      <w:r w:rsidR="00D50D7D">
        <w:rPr>
          <w:lang w:val="es-PY"/>
        </w:rPr>
        <w:t xml:space="preserve"> </w:t>
      </w:r>
      <w:r w:rsidRPr="004F4EA8">
        <w:rPr>
          <w:lang w:val="es-PY"/>
        </w:rPr>
        <w:t>la</w:t>
      </w:r>
      <w:r w:rsidR="00D50D7D">
        <w:rPr>
          <w:lang w:val="es-PY"/>
        </w:rPr>
        <w:t xml:space="preserve"> </w:t>
      </w:r>
      <w:r w:rsidRPr="004F4EA8">
        <w:rPr>
          <w:lang w:val="es-PY"/>
        </w:rPr>
        <w:t>tasa</w:t>
      </w:r>
      <w:r w:rsidR="00D50D7D">
        <w:rPr>
          <w:lang w:val="es-PY"/>
        </w:rPr>
        <w:t xml:space="preserve"> </w:t>
      </w:r>
      <w:r w:rsidRPr="004F4EA8">
        <w:rPr>
          <w:lang w:val="es-PY"/>
        </w:rPr>
        <w:t>de</w:t>
      </w:r>
      <w:r w:rsidR="00D50D7D">
        <w:rPr>
          <w:lang w:val="es-PY"/>
        </w:rPr>
        <w:t xml:space="preserve"> </w:t>
      </w:r>
      <w:r w:rsidRPr="004F4EA8">
        <w:rPr>
          <w:lang w:val="es-PY"/>
        </w:rPr>
        <w:t>las</w:t>
      </w:r>
      <w:r w:rsidR="00D50D7D">
        <w:rPr>
          <w:lang w:val="es-PY"/>
        </w:rPr>
        <w:t xml:space="preserve"> </w:t>
      </w:r>
      <w:r w:rsidRPr="004F4EA8">
        <w:rPr>
          <w:lang w:val="es-PY"/>
        </w:rPr>
        <w:t>llamadas</w:t>
      </w:r>
      <w:r w:rsidR="00D50D7D">
        <w:rPr>
          <w:lang w:val="es-PY"/>
        </w:rPr>
        <w:t xml:space="preserve"> </w:t>
      </w:r>
      <w:r w:rsidRPr="004F4EA8">
        <w:rPr>
          <w:lang w:val="es-PY"/>
        </w:rPr>
        <w:t>al</w:t>
      </w:r>
      <w:r w:rsidR="00D50D7D">
        <w:rPr>
          <w:lang w:val="es-PY"/>
        </w:rPr>
        <w:t xml:space="preserve"> </w:t>
      </w:r>
      <w:r w:rsidRPr="004F4EA8">
        <w:rPr>
          <w:lang w:val="es-PY"/>
        </w:rPr>
        <w:t>servicio</w:t>
      </w:r>
      <w:r w:rsidR="00D50D7D">
        <w:rPr>
          <w:lang w:val="es-PY"/>
        </w:rPr>
        <w:t xml:space="preserve"> </w:t>
      </w:r>
      <w:r w:rsidRPr="004F4EA8">
        <w:rPr>
          <w:lang w:val="es-PY"/>
        </w:rPr>
        <w:t>de</w:t>
      </w:r>
      <w:r w:rsidR="00D50D7D">
        <w:rPr>
          <w:lang w:val="es-PY"/>
        </w:rPr>
        <w:t xml:space="preserve"> </w:t>
      </w:r>
      <w:r w:rsidRPr="004F4EA8">
        <w:rPr>
          <w:lang w:val="es-PY"/>
        </w:rPr>
        <w:t>reparaciones,</w:t>
      </w:r>
      <w:r w:rsidR="00D50D7D">
        <w:rPr>
          <w:lang w:val="es-PY"/>
        </w:rPr>
        <w:t xml:space="preserve"> </w:t>
      </w:r>
      <w:r w:rsidRPr="004F4EA8">
        <w:rPr>
          <w:lang w:val="es-PY"/>
        </w:rPr>
        <w:t>contestadas</w:t>
      </w:r>
      <w:r w:rsidR="00D50D7D">
        <w:rPr>
          <w:lang w:val="es-PY"/>
        </w:rPr>
        <w:t xml:space="preserve"> </w:t>
      </w:r>
      <w:r w:rsidRPr="004F4EA8">
        <w:rPr>
          <w:lang w:val="es-PY"/>
        </w:rPr>
        <w:t>por</w:t>
      </w:r>
      <w:r w:rsidR="00D50D7D">
        <w:rPr>
          <w:lang w:val="es-PY"/>
        </w:rPr>
        <w:t xml:space="preserve"> </w:t>
      </w:r>
      <w:r w:rsidRPr="004F4EA8">
        <w:rPr>
          <w:lang w:val="es-PY"/>
        </w:rPr>
        <w:t>un</w:t>
      </w:r>
      <w:r w:rsidR="00D50D7D">
        <w:rPr>
          <w:lang w:val="es-PY"/>
        </w:rPr>
        <w:t xml:space="preserve"> </w:t>
      </w:r>
      <w:r w:rsidRPr="004F4EA8">
        <w:rPr>
          <w:lang w:val="es-PY"/>
        </w:rPr>
        <w:t>operador</w:t>
      </w:r>
      <w:r w:rsidR="00D50D7D">
        <w:rPr>
          <w:lang w:val="es-PY"/>
        </w:rPr>
        <w:t xml:space="preserve"> </w:t>
      </w:r>
      <w:r w:rsidRPr="004F4EA8">
        <w:rPr>
          <w:lang w:val="es-PY"/>
        </w:rPr>
        <w:t>humano</w:t>
      </w:r>
      <w:r w:rsidR="00D50D7D">
        <w:rPr>
          <w:lang w:val="es-PY"/>
        </w:rPr>
        <w:t xml:space="preserve"> </w:t>
      </w:r>
      <w:r w:rsidRPr="004F4EA8">
        <w:rPr>
          <w:lang w:val="es-PY"/>
        </w:rPr>
        <w:t>dentro</w:t>
      </w:r>
      <w:r w:rsidR="00D50D7D">
        <w:rPr>
          <w:lang w:val="es-PY"/>
        </w:rPr>
        <w:t xml:space="preserve"> </w:t>
      </w:r>
      <w:r w:rsidRPr="004F4EA8">
        <w:rPr>
          <w:lang w:val="es-PY"/>
        </w:rPr>
        <w:t>de</w:t>
      </w:r>
      <w:r w:rsidR="00D50D7D">
        <w:rPr>
          <w:lang w:val="es-PY"/>
        </w:rPr>
        <w:t xml:space="preserve"> </w:t>
      </w:r>
      <w:r w:rsidRPr="004F4EA8">
        <w:rPr>
          <w:lang w:val="es-PY"/>
        </w:rPr>
        <w:t>los</w:t>
      </w:r>
      <w:r w:rsidR="00D50D7D">
        <w:rPr>
          <w:lang w:val="es-PY"/>
        </w:rPr>
        <w:t xml:space="preserve"> </w:t>
      </w:r>
      <w:r w:rsidRPr="004F4EA8">
        <w:rPr>
          <w:lang w:val="es-PY"/>
        </w:rPr>
        <w:t>15</w:t>
      </w:r>
      <w:r w:rsidR="00D50D7D">
        <w:rPr>
          <w:lang w:val="es-PY"/>
        </w:rPr>
        <w:t xml:space="preserve"> </w:t>
      </w:r>
      <w:r w:rsidRPr="004F4EA8">
        <w:rPr>
          <w:lang w:val="es-PY"/>
        </w:rPr>
        <w:t>segundos</w:t>
      </w:r>
      <w:r w:rsidR="00D50D7D">
        <w:rPr>
          <w:lang w:val="es-PY"/>
        </w:rPr>
        <w:t xml:space="preserve"> </w:t>
      </w:r>
      <w:r w:rsidRPr="004F4EA8">
        <w:rPr>
          <w:lang w:val="es-PY"/>
        </w:rPr>
        <w:t>respecto</w:t>
      </w:r>
      <w:r w:rsidR="00D50D7D">
        <w:rPr>
          <w:lang w:val="es-PY"/>
        </w:rPr>
        <w:t xml:space="preserve"> </w:t>
      </w:r>
      <w:r w:rsidRPr="004F4EA8">
        <w:rPr>
          <w:lang w:val="es-PY"/>
        </w:rPr>
        <w:t>al</w:t>
      </w:r>
      <w:r w:rsidR="00D50D7D">
        <w:rPr>
          <w:lang w:val="es-PY"/>
        </w:rPr>
        <w:t xml:space="preserve"> </w:t>
      </w:r>
      <w:r w:rsidRPr="004F4EA8">
        <w:rPr>
          <w:lang w:val="es-PY"/>
        </w:rPr>
        <w:t>total</w:t>
      </w:r>
      <w:r w:rsidR="00D50D7D">
        <w:rPr>
          <w:lang w:val="es-PY"/>
        </w:rPr>
        <w:t xml:space="preserve"> </w:t>
      </w:r>
      <w:r w:rsidRPr="004F4EA8">
        <w:rPr>
          <w:lang w:val="es-PY"/>
        </w:rPr>
        <w:t>de</w:t>
      </w:r>
      <w:r w:rsidR="00D50D7D">
        <w:rPr>
          <w:lang w:val="es-PY"/>
        </w:rPr>
        <w:t xml:space="preserve"> </w:t>
      </w:r>
      <w:r w:rsidRPr="004F4EA8">
        <w:rPr>
          <w:lang w:val="es-PY"/>
        </w:rPr>
        <w:t>llamadas</w:t>
      </w:r>
      <w:r w:rsidR="00D50D7D">
        <w:rPr>
          <w:lang w:val="es-PY"/>
        </w:rPr>
        <w:t xml:space="preserve"> </w:t>
      </w:r>
      <w:r w:rsidRPr="004F4EA8">
        <w:rPr>
          <w:lang w:val="es-PY"/>
        </w:rPr>
        <w:t>intentadas</w:t>
      </w:r>
      <w:r w:rsidR="00D50D7D">
        <w:rPr>
          <w:lang w:val="es-PY"/>
        </w:rPr>
        <w:t xml:space="preserve"> </w:t>
      </w:r>
      <w:r w:rsidRPr="004F4EA8">
        <w:rPr>
          <w:lang w:val="es-PY"/>
        </w:rPr>
        <w:t>a</w:t>
      </w:r>
      <w:r w:rsidR="00D50D7D">
        <w:rPr>
          <w:lang w:val="es-PY"/>
        </w:rPr>
        <w:t xml:space="preserve"> </w:t>
      </w:r>
      <w:r w:rsidRPr="004F4EA8">
        <w:rPr>
          <w:lang w:val="es-PY"/>
        </w:rPr>
        <w:t>este</w:t>
      </w:r>
      <w:r w:rsidR="00D50D7D">
        <w:rPr>
          <w:lang w:val="es-PY"/>
        </w:rPr>
        <w:t xml:space="preserve"> </w:t>
      </w:r>
      <w:r w:rsidRPr="004F4EA8">
        <w:rPr>
          <w:lang w:val="es-PY"/>
        </w:rPr>
        <w:t>servicio.</w:t>
      </w:r>
    </w:p>
    <w:p w14:paraId="27F12B92" w14:textId="38B3BF3A" w:rsidR="005F60E5" w:rsidRDefault="004F4EA8" w:rsidP="00A3245A">
      <w:pPr>
        <w:ind w:firstLine="0"/>
        <w:rPr>
          <w:lang w:val="es-PY"/>
        </w:rPr>
      </w:pPr>
      <w:r w:rsidRPr="004F4EA8">
        <w:rPr>
          <w:lang w:val="es-PY"/>
        </w:rPr>
        <w:t>Se</w:t>
      </w:r>
      <w:r w:rsidR="00D50D7D">
        <w:rPr>
          <w:lang w:val="es-PY"/>
        </w:rPr>
        <w:t xml:space="preserve"> </w:t>
      </w:r>
      <w:r w:rsidRPr="004F4EA8">
        <w:rPr>
          <w:lang w:val="es-PY"/>
        </w:rPr>
        <w:t>utiliza</w:t>
      </w:r>
      <w:r w:rsidR="00D50D7D">
        <w:rPr>
          <w:lang w:val="es-PY"/>
        </w:rPr>
        <w:t xml:space="preserve"> </w:t>
      </w:r>
      <w:r w:rsidRPr="004F4EA8">
        <w:rPr>
          <w:lang w:val="es-PY"/>
        </w:rPr>
        <w:t>como</w:t>
      </w:r>
      <w:r w:rsidR="00D50D7D">
        <w:rPr>
          <w:lang w:val="es-PY"/>
        </w:rPr>
        <w:t xml:space="preserve"> </w:t>
      </w:r>
      <w:r w:rsidRPr="004F4EA8">
        <w:rPr>
          <w:lang w:val="es-PY"/>
        </w:rPr>
        <w:t>Indicador:</w:t>
      </w:r>
      <w:r w:rsidR="00D50D7D">
        <w:rPr>
          <w:lang w:val="es-PY"/>
        </w:rPr>
        <w:t xml:space="preserve"> </w:t>
      </w:r>
      <w:r w:rsidRPr="004F4EA8">
        <w:rPr>
          <w:lang w:val="es-PY"/>
        </w:rPr>
        <w:t>La</w:t>
      </w:r>
      <w:r w:rsidR="00D50D7D">
        <w:rPr>
          <w:lang w:val="es-PY"/>
        </w:rPr>
        <w:t xml:space="preserve"> </w:t>
      </w:r>
      <w:r w:rsidRPr="004F4EA8">
        <w:rPr>
          <w:lang w:val="es-PY"/>
        </w:rPr>
        <w:t>tasa</w:t>
      </w:r>
      <w:r w:rsidR="00D50D7D">
        <w:rPr>
          <w:lang w:val="es-PY"/>
        </w:rPr>
        <w:t xml:space="preserve"> </w:t>
      </w:r>
      <w:r w:rsidRPr="004F4EA8">
        <w:rPr>
          <w:lang w:val="es-PY"/>
        </w:rPr>
        <w:t>de</w:t>
      </w:r>
      <w:r w:rsidR="00D50D7D">
        <w:rPr>
          <w:lang w:val="es-PY"/>
        </w:rPr>
        <w:t xml:space="preserve"> </w:t>
      </w:r>
      <w:r w:rsidRPr="004F4EA8">
        <w:rPr>
          <w:lang w:val="es-PY"/>
        </w:rPr>
        <w:t>llamadas</w:t>
      </w:r>
      <w:r w:rsidR="00D50D7D">
        <w:rPr>
          <w:lang w:val="es-PY"/>
        </w:rPr>
        <w:t xml:space="preserve"> </w:t>
      </w:r>
      <w:r w:rsidRPr="004F4EA8">
        <w:rPr>
          <w:lang w:val="es-PY"/>
        </w:rPr>
        <w:t>al</w:t>
      </w:r>
      <w:r w:rsidR="00D50D7D">
        <w:rPr>
          <w:lang w:val="es-PY"/>
        </w:rPr>
        <w:t xml:space="preserve"> </w:t>
      </w:r>
      <w:r w:rsidRPr="004F4EA8">
        <w:rPr>
          <w:lang w:val="es-PY"/>
        </w:rPr>
        <w:t>servicio</w:t>
      </w:r>
      <w:r w:rsidR="00D50D7D">
        <w:rPr>
          <w:lang w:val="es-PY"/>
        </w:rPr>
        <w:t xml:space="preserve"> </w:t>
      </w:r>
      <w:r w:rsidRPr="004F4EA8">
        <w:rPr>
          <w:lang w:val="es-PY"/>
        </w:rPr>
        <w:t>de</w:t>
      </w:r>
      <w:r w:rsidR="00D50D7D">
        <w:rPr>
          <w:lang w:val="es-PY"/>
        </w:rPr>
        <w:t xml:space="preserve"> </w:t>
      </w:r>
      <w:r w:rsidRPr="004F4EA8">
        <w:rPr>
          <w:lang w:val="es-PY"/>
        </w:rPr>
        <w:t>reparación</w:t>
      </w:r>
      <w:r w:rsidR="00D50D7D">
        <w:rPr>
          <w:lang w:val="es-PY"/>
        </w:rPr>
        <w:t xml:space="preserve"> </w:t>
      </w:r>
      <w:r w:rsidRPr="004F4EA8">
        <w:rPr>
          <w:lang w:val="es-PY"/>
        </w:rPr>
        <w:t>(ICSB</w:t>
      </w:r>
      <w:r>
        <w:rPr>
          <w:lang w:val="es-PY"/>
        </w:rPr>
        <w:t>5</w:t>
      </w:r>
      <w:r w:rsidRPr="004F4EA8">
        <w:rPr>
          <w:lang w:val="es-PY"/>
        </w:rPr>
        <w:t>).</w:t>
      </w:r>
    </w:p>
    <w:p w14:paraId="17A53669" w14:textId="77089B83" w:rsidR="005F60E5" w:rsidRDefault="004F4EA8" w:rsidP="00A3245A">
      <w:pPr>
        <w:ind w:firstLine="0"/>
        <w:rPr>
          <w:lang w:val="es-PY"/>
        </w:rPr>
      </w:pPr>
      <w:r w:rsidRPr="004F4EA8">
        <w:rPr>
          <w:lang w:val="es-PY"/>
        </w:rPr>
        <w:t>Procedimiento:</w:t>
      </w:r>
      <w:r w:rsidR="00D50D7D">
        <w:rPr>
          <w:lang w:val="es-PY"/>
        </w:rPr>
        <w:t xml:space="preserve"> </w:t>
      </w:r>
      <w:r w:rsidRPr="004F4EA8">
        <w:rPr>
          <w:lang w:val="es-PY"/>
        </w:rPr>
        <w:t>Este</w:t>
      </w:r>
      <w:r w:rsidR="00D50D7D">
        <w:rPr>
          <w:lang w:val="es-PY"/>
        </w:rPr>
        <w:t xml:space="preserve"> </w:t>
      </w:r>
      <w:r w:rsidRPr="004F4EA8">
        <w:rPr>
          <w:lang w:val="es-PY"/>
        </w:rPr>
        <w:t>índice</w:t>
      </w:r>
      <w:r w:rsidR="00D50D7D">
        <w:rPr>
          <w:lang w:val="es-PY"/>
        </w:rPr>
        <w:t xml:space="preserve"> </w:t>
      </w:r>
      <w:r w:rsidRPr="004F4EA8">
        <w:rPr>
          <w:lang w:val="es-PY"/>
        </w:rPr>
        <w:t>se</w:t>
      </w:r>
      <w:r w:rsidR="00D50D7D">
        <w:rPr>
          <w:lang w:val="es-PY"/>
        </w:rPr>
        <w:t xml:space="preserve"> </w:t>
      </w:r>
      <w:r w:rsidRPr="004F4EA8">
        <w:rPr>
          <w:lang w:val="es-PY"/>
        </w:rPr>
        <w:t>calculará</w:t>
      </w:r>
      <w:r w:rsidR="00D50D7D">
        <w:rPr>
          <w:lang w:val="es-PY"/>
        </w:rPr>
        <w:t xml:space="preserve"> </w:t>
      </w:r>
      <w:r w:rsidRPr="004F4EA8">
        <w:rPr>
          <w:lang w:val="es-PY"/>
        </w:rPr>
        <w:t>como</w:t>
      </w:r>
      <w:r w:rsidR="00D50D7D">
        <w:rPr>
          <w:lang w:val="es-PY"/>
        </w:rPr>
        <w:t xml:space="preserve"> </w:t>
      </w:r>
      <w:r w:rsidRPr="004F4EA8">
        <w:rPr>
          <w:lang w:val="es-PY"/>
        </w:rPr>
        <w:t>la</w:t>
      </w:r>
      <w:r w:rsidR="00D50D7D">
        <w:rPr>
          <w:lang w:val="es-PY"/>
        </w:rPr>
        <w:t xml:space="preserve"> </w:t>
      </w:r>
      <w:r w:rsidRPr="004F4EA8">
        <w:rPr>
          <w:lang w:val="es-PY"/>
        </w:rPr>
        <w:t>tasa</w:t>
      </w:r>
      <w:r w:rsidR="00D50D7D">
        <w:rPr>
          <w:lang w:val="es-PY"/>
        </w:rPr>
        <w:t xml:space="preserve"> </w:t>
      </w:r>
      <w:r w:rsidRPr="004F4EA8">
        <w:rPr>
          <w:lang w:val="es-PY"/>
        </w:rPr>
        <w:t>porcentual</w:t>
      </w:r>
      <w:r w:rsidR="00D50D7D">
        <w:rPr>
          <w:lang w:val="es-PY"/>
        </w:rPr>
        <w:t xml:space="preserve"> </w:t>
      </w:r>
      <w:r w:rsidRPr="004F4EA8">
        <w:rPr>
          <w:lang w:val="es-PY"/>
        </w:rPr>
        <w:t>de</w:t>
      </w:r>
      <w:r w:rsidR="00D50D7D">
        <w:rPr>
          <w:lang w:val="es-PY"/>
        </w:rPr>
        <w:t xml:space="preserve"> </w:t>
      </w:r>
      <w:r w:rsidRPr="004F4EA8">
        <w:rPr>
          <w:lang w:val="es-PY"/>
        </w:rPr>
        <w:t>llamadas</w:t>
      </w:r>
      <w:r w:rsidR="00D50D7D">
        <w:rPr>
          <w:lang w:val="es-PY"/>
        </w:rPr>
        <w:t xml:space="preserve"> </w:t>
      </w:r>
      <w:r w:rsidRPr="004F4EA8">
        <w:rPr>
          <w:lang w:val="es-PY"/>
        </w:rPr>
        <w:t>al</w:t>
      </w:r>
      <w:r w:rsidR="00D50D7D">
        <w:rPr>
          <w:lang w:val="es-PY"/>
        </w:rPr>
        <w:t xml:space="preserve"> </w:t>
      </w:r>
      <w:r w:rsidRPr="004F4EA8">
        <w:rPr>
          <w:lang w:val="es-PY"/>
        </w:rPr>
        <w:t>servicio</w:t>
      </w:r>
      <w:r w:rsidR="00D50D7D">
        <w:rPr>
          <w:lang w:val="es-PY"/>
        </w:rPr>
        <w:t xml:space="preserve"> </w:t>
      </w:r>
      <w:r w:rsidRPr="004F4EA8">
        <w:rPr>
          <w:lang w:val="es-PY"/>
        </w:rPr>
        <w:t>de</w:t>
      </w:r>
      <w:r w:rsidR="00D50D7D">
        <w:rPr>
          <w:lang w:val="es-PY"/>
        </w:rPr>
        <w:t xml:space="preserve"> </w:t>
      </w:r>
      <w:r w:rsidRPr="004F4EA8">
        <w:rPr>
          <w:lang w:val="es-PY"/>
        </w:rPr>
        <w:t>reparaciones</w:t>
      </w:r>
      <w:r w:rsidR="00D50D7D">
        <w:rPr>
          <w:lang w:val="es-PY"/>
        </w:rPr>
        <w:t xml:space="preserve"> </w:t>
      </w:r>
      <w:r w:rsidRPr="004F4EA8">
        <w:rPr>
          <w:lang w:val="es-PY"/>
        </w:rPr>
        <w:t>contestadas</w:t>
      </w:r>
      <w:r w:rsidR="00D50D7D">
        <w:rPr>
          <w:lang w:val="es-PY"/>
        </w:rPr>
        <w:t xml:space="preserve"> </w:t>
      </w:r>
      <w:r w:rsidRPr="004F4EA8">
        <w:rPr>
          <w:lang w:val="es-PY"/>
        </w:rPr>
        <w:t>por</w:t>
      </w:r>
      <w:r w:rsidR="00D50D7D">
        <w:rPr>
          <w:lang w:val="es-PY"/>
        </w:rPr>
        <w:t xml:space="preserve"> </w:t>
      </w:r>
      <w:r w:rsidRPr="004F4EA8">
        <w:rPr>
          <w:lang w:val="es-PY"/>
        </w:rPr>
        <w:t>un</w:t>
      </w:r>
      <w:r w:rsidR="00D50D7D">
        <w:rPr>
          <w:lang w:val="es-PY"/>
        </w:rPr>
        <w:t xml:space="preserve"> </w:t>
      </w:r>
      <w:r w:rsidRPr="004F4EA8">
        <w:rPr>
          <w:lang w:val="es-PY"/>
        </w:rPr>
        <w:t>operador</w:t>
      </w:r>
      <w:r w:rsidR="00D50D7D">
        <w:rPr>
          <w:lang w:val="es-PY"/>
        </w:rPr>
        <w:t xml:space="preserve"> </w:t>
      </w:r>
      <w:r w:rsidRPr="004F4EA8">
        <w:rPr>
          <w:lang w:val="es-PY"/>
        </w:rPr>
        <w:t>humano</w:t>
      </w:r>
      <w:r w:rsidR="00D50D7D">
        <w:rPr>
          <w:lang w:val="es-PY"/>
        </w:rPr>
        <w:t xml:space="preserve"> </w:t>
      </w:r>
      <w:r w:rsidRPr="004F4EA8">
        <w:rPr>
          <w:lang w:val="es-PY"/>
        </w:rPr>
        <w:t>dentro</w:t>
      </w:r>
      <w:r w:rsidR="00D50D7D">
        <w:rPr>
          <w:lang w:val="es-PY"/>
        </w:rPr>
        <w:t xml:space="preserve"> </w:t>
      </w:r>
      <w:r w:rsidRPr="004F4EA8">
        <w:rPr>
          <w:lang w:val="es-PY"/>
        </w:rPr>
        <w:t>de</w:t>
      </w:r>
      <w:r w:rsidR="00D50D7D">
        <w:rPr>
          <w:lang w:val="es-PY"/>
        </w:rPr>
        <w:t xml:space="preserve"> </w:t>
      </w:r>
      <w:r w:rsidRPr="004F4EA8">
        <w:rPr>
          <w:lang w:val="es-PY"/>
        </w:rPr>
        <w:t>los</w:t>
      </w:r>
      <w:r w:rsidR="00D50D7D">
        <w:rPr>
          <w:lang w:val="es-PY"/>
        </w:rPr>
        <w:t xml:space="preserve"> </w:t>
      </w:r>
      <w:r w:rsidRPr="004F4EA8">
        <w:rPr>
          <w:lang w:val="es-PY"/>
        </w:rPr>
        <w:t>quince</w:t>
      </w:r>
      <w:r w:rsidR="00D50D7D">
        <w:rPr>
          <w:lang w:val="es-PY"/>
        </w:rPr>
        <w:t xml:space="preserve"> </w:t>
      </w:r>
      <w:r w:rsidRPr="004F4EA8">
        <w:rPr>
          <w:lang w:val="es-PY"/>
        </w:rPr>
        <w:t>(15)</w:t>
      </w:r>
      <w:r w:rsidR="00D50D7D">
        <w:rPr>
          <w:lang w:val="es-PY"/>
        </w:rPr>
        <w:t xml:space="preserve"> </w:t>
      </w:r>
      <w:r w:rsidRPr="004F4EA8">
        <w:rPr>
          <w:lang w:val="es-PY"/>
        </w:rPr>
        <w:t>segundos,</w:t>
      </w:r>
      <w:r w:rsidR="00D50D7D">
        <w:rPr>
          <w:lang w:val="es-PY"/>
        </w:rPr>
        <w:t xml:space="preserve"> </w:t>
      </w:r>
      <w:r w:rsidRPr="004F4EA8">
        <w:rPr>
          <w:lang w:val="es-PY"/>
        </w:rPr>
        <w:t>respecto</w:t>
      </w:r>
      <w:r w:rsidR="00D50D7D">
        <w:rPr>
          <w:lang w:val="es-PY"/>
        </w:rPr>
        <w:t xml:space="preserve"> </w:t>
      </w:r>
      <w:r w:rsidRPr="004F4EA8">
        <w:rPr>
          <w:lang w:val="es-PY"/>
        </w:rPr>
        <w:t>del</w:t>
      </w:r>
      <w:r w:rsidR="00D50D7D">
        <w:rPr>
          <w:lang w:val="es-PY"/>
        </w:rPr>
        <w:t xml:space="preserve"> </w:t>
      </w:r>
      <w:r w:rsidRPr="004F4EA8">
        <w:rPr>
          <w:lang w:val="es-PY"/>
        </w:rPr>
        <w:t>total</w:t>
      </w:r>
      <w:r w:rsidR="00D50D7D">
        <w:rPr>
          <w:lang w:val="es-PY"/>
        </w:rPr>
        <w:t xml:space="preserve"> </w:t>
      </w:r>
      <w:r w:rsidRPr="004F4EA8">
        <w:rPr>
          <w:lang w:val="es-PY"/>
        </w:rPr>
        <w:t>de</w:t>
      </w:r>
      <w:r w:rsidR="00D50D7D">
        <w:rPr>
          <w:lang w:val="es-PY"/>
        </w:rPr>
        <w:t xml:space="preserve"> </w:t>
      </w:r>
      <w:r w:rsidRPr="004F4EA8">
        <w:rPr>
          <w:lang w:val="es-PY"/>
        </w:rPr>
        <w:t>llamadas</w:t>
      </w:r>
      <w:r w:rsidR="00D50D7D">
        <w:rPr>
          <w:lang w:val="es-PY"/>
        </w:rPr>
        <w:t xml:space="preserve"> </w:t>
      </w:r>
      <w:r w:rsidRPr="004F4EA8">
        <w:rPr>
          <w:lang w:val="es-PY"/>
        </w:rPr>
        <w:t>intentadas</w:t>
      </w:r>
      <w:r w:rsidR="00D50D7D">
        <w:rPr>
          <w:lang w:val="es-PY"/>
        </w:rPr>
        <w:t xml:space="preserve"> </w:t>
      </w:r>
      <w:r w:rsidRPr="004F4EA8">
        <w:rPr>
          <w:lang w:val="es-PY"/>
        </w:rPr>
        <w:t>a</w:t>
      </w:r>
      <w:r w:rsidR="00D50D7D">
        <w:rPr>
          <w:lang w:val="es-PY"/>
        </w:rPr>
        <w:t xml:space="preserve"> </w:t>
      </w:r>
      <w:r w:rsidRPr="004F4EA8">
        <w:rPr>
          <w:lang w:val="es-PY"/>
        </w:rPr>
        <w:t>este</w:t>
      </w:r>
      <w:r w:rsidR="00D50D7D">
        <w:rPr>
          <w:lang w:val="es-PY"/>
        </w:rPr>
        <w:t xml:space="preserve"> </w:t>
      </w:r>
      <w:r w:rsidRPr="004F4EA8">
        <w:rPr>
          <w:lang w:val="es-PY"/>
        </w:rPr>
        <w:t>servicio,</w:t>
      </w:r>
      <w:r w:rsidR="00D50D7D">
        <w:rPr>
          <w:lang w:val="es-PY"/>
        </w:rPr>
        <w:t xml:space="preserve"> </w:t>
      </w:r>
      <w:r w:rsidRPr="004F4EA8">
        <w:rPr>
          <w:lang w:val="es-PY"/>
        </w:rPr>
        <w:t>en</w:t>
      </w:r>
      <w:r w:rsidR="00D50D7D">
        <w:rPr>
          <w:lang w:val="es-PY"/>
        </w:rPr>
        <w:t xml:space="preserve"> </w:t>
      </w:r>
      <w:r w:rsidRPr="004F4EA8">
        <w:rPr>
          <w:lang w:val="es-PY"/>
        </w:rPr>
        <w:t>cada</w:t>
      </w:r>
      <w:r w:rsidR="00D50D7D">
        <w:rPr>
          <w:lang w:val="es-PY"/>
        </w:rPr>
        <w:t xml:space="preserve"> </w:t>
      </w:r>
      <w:r w:rsidRPr="004F4EA8">
        <w:rPr>
          <w:lang w:val="es-PY"/>
        </w:rPr>
        <w:t>PMI</w:t>
      </w:r>
      <w:r w:rsidR="00D50D7D">
        <w:rPr>
          <w:lang w:val="es-PY"/>
        </w:rPr>
        <w:t xml:space="preserve"> </w:t>
      </w:r>
      <w:r w:rsidRPr="004F4EA8">
        <w:rPr>
          <w:lang w:val="es-PY"/>
        </w:rPr>
        <w:t>de</w:t>
      </w:r>
      <w:r w:rsidR="00D50D7D">
        <w:rPr>
          <w:lang w:val="es-PY"/>
        </w:rPr>
        <w:t xml:space="preserve"> </w:t>
      </w:r>
      <w:r w:rsidRPr="004F4EA8">
        <w:rPr>
          <w:lang w:val="es-PY"/>
        </w:rPr>
        <w:t>la</w:t>
      </w:r>
      <w:r w:rsidR="00D50D7D">
        <w:rPr>
          <w:lang w:val="es-PY"/>
        </w:rPr>
        <w:t xml:space="preserve"> </w:t>
      </w:r>
      <w:r w:rsidRPr="004F4EA8">
        <w:rPr>
          <w:lang w:val="es-PY"/>
        </w:rPr>
        <w:t>semana</w:t>
      </w:r>
      <w:r w:rsidR="00D50D7D">
        <w:rPr>
          <w:lang w:val="es-PY"/>
        </w:rPr>
        <w:t xml:space="preserve"> </w:t>
      </w:r>
      <w:r w:rsidRPr="004F4EA8">
        <w:rPr>
          <w:lang w:val="es-PY"/>
        </w:rPr>
        <w:t>de</w:t>
      </w:r>
      <w:r w:rsidR="00D50D7D">
        <w:rPr>
          <w:lang w:val="es-PY"/>
        </w:rPr>
        <w:t xml:space="preserve"> </w:t>
      </w:r>
      <w:r w:rsidRPr="004F4EA8">
        <w:rPr>
          <w:lang w:val="es-PY"/>
        </w:rPr>
        <w:t>medición.</w:t>
      </w:r>
    </w:p>
    <w:p w14:paraId="036B1D33" w14:textId="75B4B5F0" w:rsidR="005F60E5" w:rsidRPr="00A3245A" w:rsidRDefault="004F4EA8" w:rsidP="002C2C6C">
      <w:pPr>
        <w:ind w:left="-567" w:right="-800" w:firstLine="0"/>
        <w:rPr>
          <w:rFonts w:ascii="Cambria Math" w:hAnsi="Cambria Math"/>
          <w:i/>
          <w:iCs/>
          <w:lang w:val="es-PY"/>
        </w:rPr>
      </w:pPr>
      <m:oMathPara>
        <m:oMath>
          <m:r>
            <w:rPr>
              <w:rFonts w:ascii="Cambria Math" w:hAnsi="Cambria Math"/>
              <w:lang w:val="es-PY"/>
            </w:rPr>
            <m:t>ICSB4=</m:t>
          </m:r>
          <m:f>
            <m:fPr>
              <m:ctrlPr>
                <w:rPr>
                  <w:rFonts w:ascii="Cambria Math" w:hAnsi="Cambria Math"/>
                  <w:i/>
                  <w:iCs/>
                  <w:lang w:val="es-PY"/>
                </w:rPr>
              </m:ctrlPr>
            </m:fPr>
            <m:num>
              <m:r>
                <w:rPr>
                  <w:rFonts w:ascii="Cambria Math" w:hAnsi="Cambria Math"/>
                  <w:lang w:val="es-PY"/>
                </w:rPr>
                <m:t>Cantidad de llamadas al servicio de reparacion contestadas dentro de 15 seg</m:t>
              </m:r>
            </m:num>
            <m:den>
              <m:r>
                <w:rPr>
                  <w:rFonts w:ascii="Cambria Math" w:hAnsi="Cambria Math"/>
                  <w:lang w:val="es-PY"/>
                </w:rPr>
                <m:t>Cantidad de llamadas al servicio de reparacion intentadas</m:t>
              </m:r>
            </m:den>
          </m:f>
          <m:r>
            <w:rPr>
              <w:rFonts w:ascii="Cambria Math" w:hAnsi="Cambria Math"/>
              <w:lang w:val="es-PY"/>
            </w:rPr>
            <m:t>×100</m:t>
          </m:r>
        </m:oMath>
      </m:oMathPara>
    </w:p>
    <w:p w14:paraId="18E9B6E9" w14:textId="4C7DE7D8" w:rsidR="005F60E5" w:rsidRDefault="004F4EA8" w:rsidP="00A3245A">
      <w:pPr>
        <w:ind w:firstLine="0"/>
        <w:rPr>
          <w:lang w:val="es-PY"/>
        </w:rPr>
      </w:pPr>
      <w:r w:rsidRPr="004F4EA8">
        <w:rPr>
          <w:lang w:val="es-PY"/>
        </w:rPr>
        <w:t>Se</w:t>
      </w:r>
      <w:r w:rsidR="00D50D7D">
        <w:rPr>
          <w:lang w:val="es-PY"/>
        </w:rPr>
        <w:t xml:space="preserve"> </w:t>
      </w:r>
      <w:r w:rsidRPr="004F4EA8">
        <w:rPr>
          <w:lang w:val="es-PY"/>
        </w:rPr>
        <w:t>tomará</w:t>
      </w:r>
      <w:r w:rsidR="00D50D7D">
        <w:rPr>
          <w:lang w:val="es-PY"/>
        </w:rPr>
        <w:t xml:space="preserve"> </w:t>
      </w:r>
      <w:r w:rsidRPr="004F4EA8">
        <w:rPr>
          <w:lang w:val="es-PY"/>
        </w:rPr>
        <w:t>como</w:t>
      </w:r>
      <w:r w:rsidR="00D50D7D">
        <w:rPr>
          <w:lang w:val="es-PY"/>
        </w:rPr>
        <w:t xml:space="preserve"> </w:t>
      </w:r>
      <w:r w:rsidRPr="004F4EA8">
        <w:rPr>
          <w:lang w:val="es-PY"/>
        </w:rPr>
        <w:t>la</w:t>
      </w:r>
      <w:r w:rsidR="00D50D7D">
        <w:rPr>
          <w:lang w:val="es-PY"/>
        </w:rPr>
        <w:t xml:space="preserve"> </w:t>
      </w:r>
      <w:r w:rsidRPr="004F4EA8">
        <w:rPr>
          <w:lang w:val="es-PY"/>
        </w:rPr>
        <w:t>tasa</w:t>
      </w:r>
      <w:r w:rsidR="00D50D7D">
        <w:rPr>
          <w:lang w:val="es-PY"/>
        </w:rPr>
        <w:t xml:space="preserve"> </w:t>
      </w:r>
      <w:r w:rsidRPr="004F4EA8">
        <w:rPr>
          <w:lang w:val="es-PY"/>
        </w:rPr>
        <w:t>mensual</w:t>
      </w:r>
      <w:r w:rsidR="00D50D7D">
        <w:rPr>
          <w:lang w:val="es-PY"/>
        </w:rPr>
        <w:t xml:space="preserve"> </w:t>
      </w:r>
      <w:r w:rsidRPr="004F4EA8">
        <w:rPr>
          <w:lang w:val="es-PY"/>
        </w:rPr>
        <w:t>el</w:t>
      </w:r>
      <w:r w:rsidR="00D50D7D">
        <w:rPr>
          <w:lang w:val="es-PY"/>
        </w:rPr>
        <w:t xml:space="preserve"> </w:t>
      </w:r>
      <w:r w:rsidRPr="004F4EA8">
        <w:rPr>
          <w:lang w:val="es-PY"/>
        </w:rPr>
        <w:t>más</w:t>
      </w:r>
      <w:r w:rsidR="00D50D7D">
        <w:rPr>
          <w:lang w:val="es-PY"/>
        </w:rPr>
        <w:t xml:space="preserve"> </w:t>
      </w:r>
      <w:r w:rsidRPr="004F4EA8">
        <w:rPr>
          <w:lang w:val="es-PY"/>
        </w:rPr>
        <w:t>bajo</w:t>
      </w:r>
      <w:r w:rsidR="00D50D7D">
        <w:rPr>
          <w:lang w:val="es-PY"/>
        </w:rPr>
        <w:t xml:space="preserve"> </w:t>
      </w:r>
      <w:r w:rsidRPr="004F4EA8">
        <w:rPr>
          <w:lang w:val="es-PY"/>
        </w:rPr>
        <w:t>de</w:t>
      </w:r>
      <w:r w:rsidR="00D50D7D">
        <w:rPr>
          <w:lang w:val="es-PY"/>
        </w:rPr>
        <w:t xml:space="preserve"> </w:t>
      </w:r>
      <w:r w:rsidRPr="004F4EA8">
        <w:rPr>
          <w:lang w:val="es-PY"/>
        </w:rPr>
        <w:t>los</w:t>
      </w:r>
      <w:r w:rsidR="00D50D7D">
        <w:rPr>
          <w:lang w:val="es-PY"/>
        </w:rPr>
        <w:t xml:space="preserve"> </w:t>
      </w:r>
      <w:r w:rsidRPr="004F4EA8">
        <w:rPr>
          <w:lang w:val="es-PY"/>
        </w:rPr>
        <w:t>valores</w:t>
      </w:r>
      <w:r w:rsidR="00D50D7D">
        <w:rPr>
          <w:lang w:val="es-PY"/>
        </w:rPr>
        <w:t xml:space="preserve"> </w:t>
      </w:r>
      <w:r w:rsidRPr="004F4EA8">
        <w:rPr>
          <w:lang w:val="es-PY"/>
        </w:rPr>
        <w:t>obtenidos.</w:t>
      </w:r>
    </w:p>
    <w:p w14:paraId="5D658028" w14:textId="3512519F" w:rsidR="005F60E5" w:rsidRDefault="004F4EA8" w:rsidP="00A3245A">
      <w:pPr>
        <w:pStyle w:val="Prrafodelista"/>
        <w:numPr>
          <w:ilvl w:val="0"/>
          <w:numId w:val="48"/>
        </w:numPr>
        <w:contextualSpacing w:val="0"/>
        <w:rPr>
          <w:lang w:val="es-PY"/>
        </w:rPr>
      </w:pPr>
      <w:r w:rsidRPr="00731257">
        <w:rPr>
          <w:lang w:val="es-PY"/>
        </w:rPr>
        <w:t>Indicador</w:t>
      </w:r>
      <w:r w:rsidR="00D50D7D">
        <w:rPr>
          <w:lang w:val="es-PY"/>
        </w:rPr>
        <w:t xml:space="preserve"> </w:t>
      </w:r>
      <w:r w:rsidRPr="00731257">
        <w:rPr>
          <w:lang w:val="es-PY"/>
        </w:rPr>
        <w:t>del</w:t>
      </w:r>
      <w:r w:rsidR="00D50D7D">
        <w:rPr>
          <w:lang w:val="es-PY"/>
        </w:rPr>
        <w:t xml:space="preserve"> </w:t>
      </w:r>
      <w:r w:rsidRPr="00731257">
        <w:rPr>
          <w:lang w:val="es-PY"/>
        </w:rPr>
        <w:t>Servicio</w:t>
      </w:r>
      <w:r w:rsidR="00D50D7D">
        <w:rPr>
          <w:lang w:val="es-PY"/>
        </w:rPr>
        <w:t xml:space="preserve"> </w:t>
      </w:r>
      <w:r w:rsidRPr="00731257">
        <w:rPr>
          <w:lang w:val="es-PY"/>
        </w:rPr>
        <w:t>de</w:t>
      </w:r>
      <w:r w:rsidR="00D50D7D">
        <w:rPr>
          <w:lang w:val="es-PY"/>
        </w:rPr>
        <w:t xml:space="preserve"> </w:t>
      </w:r>
      <w:r w:rsidRPr="00731257">
        <w:rPr>
          <w:lang w:val="es-PY"/>
        </w:rPr>
        <w:t>Llamadas</w:t>
      </w:r>
      <w:r w:rsidR="00D50D7D">
        <w:rPr>
          <w:lang w:val="es-PY"/>
        </w:rPr>
        <w:t xml:space="preserve"> </w:t>
      </w:r>
      <w:r w:rsidRPr="00731257">
        <w:rPr>
          <w:lang w:val="es-PY"/>
        </w:rPr>
        <w:t>de</w:t>
      </w:r>
      <w:r w:rsidR="00D50D7D">
        <w:rPr>
          <w:lang w:val="es-PY"/>
        </w:rPr>
        <w:t xml:space="preserve"> </w:t>
      </w:r>
      <w:r w:rsidRPr="00731257">
        <w:rPr>
          <w:lang w:val="es-PY"/>
        </w:rPr>
        <w:t>Larga</w:t>
      </w:r>
      <w:r w:rsidR="00D50D7D">
        <w:rPr>
          <w:lang w:val="es-PY"/>
        </w:rPr>
        <w:t xml:space="preserve"> </w:t>
      </w:r>
      <w:r w:rsidRPr="00731257">
        <w:rPr>
          <w:lang w:val="es-PY"/>
        </w:rPr>
        <w:t>Distancia</w:t>
      </w:r>
      <w:r w:rsidR="00D50D7D">
        <w:rPr>
          <w:lang w:val="es-PY"/>
        </w:rPr>
        <w:t xml:space="preserve"> </w:t>
      </w:r>
      <w:r w:rsidRPr="00731257">
        <w:rPr>
          <w:lang w:val="es-PY"/>
        </w:rPr>
        <w:t>Internacional</w:t>
      </w:r>
      <w:r w:rsidR="00D50D7D">
        <w:rPr>
          <w:lang w:val="es-PY"/>
        </w:rPr>
        <w:t xml:space="preserve"> </w:t>
      </w:r>
      <w:r w:rsidRPr="00731257">
        <w:rPr>
          <w:lang w:val="es-PY"/>
        </w:rPr>
        <w:t>Asistidas</w:t>
      </w:r>
      <w:r w:rsidR="00D50D7D">
        <w:rPr>
          <w:lang w:val="es-PY"/>
        </w:rPr>
        <w:t xml:space="preserve"> </w:t>
      </w:r>
      <w:r w:rsidRPr="00731257">
        <w:rPr>
          <w:lang w:val="es-PY"/>
        </w:rPr>
        <w:t>por</w:t>
      </w:r>
      <w:r w:rsidR="00D50D7D">
        <w:rPr>
          <w:lang w:val="es-PY"/>
        </w:rPr>
        <w:t xml:space="preserve"> </w:t>
      </w:r>
      <w:r w:rsidRPr="00731257">
        <w:rPr>
          <w:lang w:val="es-PY"/>
        </w:rPr>
        <w:t>Operadora</w:t>
      </w:r>
    </w:p>
    <w:p w14:paraId="144703B2" w14:textId="11473A82" w:rsidR="004F4EA8" w:rsidRPr="004F4EA8" w:rsidRDefault="004F4EA8" w:rsidP="00A3245A">
      <w:pPr>
        <w:ind w:firstLine="0"/>
        <w:rPr>
          <w:lang w:val="es-PY"/>
        </w:rPr>
      </w:pPr>
      <w:r w:rsidRPr="004F4EA8">
        <w:rPr>
          <w:lang w:val="es-PY"/>
        </w:rPr>
        <w:t>Definición:</w:t>
      </w:r>
      <w:r w:rsidR="00D50D7D">
        <w:rPr>
          <w:lang w:val="es-PY"/>
        </w:rPr>
        <w:t xml:space="preserve"> </w:t>
      </w:r>
      <w:r w:rsidR="00D85195">
        <w:rPr>
          <w:lang w:val="es-PY"/>
        </w:rPr>
        <w:t>Indicador</w:t>
      </w:r>
      <w:r w:rsidR="00D50D7D">
        <w:rPr>
          <w:lang w:val="es-PY"/>
        </w:rPr>
        <w:t xml:space="preserve"> </w:t>
      </w:r>
      <w:r w:rsidR="00D85195">
        <w:rPr>
          <w:lang w:val="es-PY"/>
        </w:rPr>
        <w:t>sancionable.</w:t>
      </w:r>
      <w:r w:rsidR="00D50D7D">
        <w:rPr>
          <w:lang w:val="es-PY"/>
        </w:rPr>
        <w:t xml:space="preserve"> </w:t>
      </w:r>
      <w:r w:rsidRPr="004F4EA8">
        <w:rPr>
          <w:lang w:val="es-PY"/>
        </w:rPr>
        <w:t>Es</w:t>
      </w:r>
      <w:r w:rsidR="00D50D7D">
        <w:rPr>
          <w:lang w:val="es-PY"/>
        </w:rPr>
        <w:t xml:space="preserve"> </w:t>
      </w:r>
      <w:r w:rsidRPr="004F4EA8">
        <w:rPr>
          <w:lang w:val="es-PY"/>
        </w:rPr>
        <w:t>la</w:t>
      </w:r>
      <w:r w:rsidR="00D50D7D">
        <w:rPr>
          <w:lang w:val="es-PY"/>
        </w:rPr>
        <w:t xml:space="preserve"> </w:t>
      </w:r>
      <w:r w:rsidRPr="004F4EA8">
        <w:rPr>
          <w:lang w:val="es-PY"/>
        </w:rPr>
        <w:t>tasa</w:t>
      </w:r>
      <w:r w:rsidR="00D50D7D">
        <w:rPr>
          <w:lang w:val="es-PY"/>
        </w:rPr>
        <w:t xml:space="preserve"> </w:t>
      </w:r>
      <w:r w:rsidRPr="004F4EA8">
        <w:rPr>
          <w:lang w:val="es-PY"/>
        </w:rPr>
        <w:t>del</w:t>
      </w:r>
      <w:r w:rsidR="00D50D7D">
        <w:rPr>
          <w:lang w:val="es-PY"/>
        </w:rPr>
        <w:t xml:space="preserve"> </w:t>
      </w:r>
      <w:r w:rsidRPr="004F4EA8">
        <w:rPr>
          <w:lang w:val="es-PY"/>
        </w:rPr>
        <w:t>número</w:t>
      </w:r>
      <w:r w:rsidR="00D50D7D">
        <w:rPr>
          <w:lang w:val="es-PY"/>
        </w:rPr>
        <w:t xml:space="preserve"> </w:t>
      </w:r>
      <w:r w:rsidRPr="004F4EA8">
        <w:rPr>
          <w:lang w:val="es-PY"/>
        </w:rPr>
        <w:t>de</w:t>
      </w:r>
      <w:r w:rsidR="00D50D7D">
        <w:rPr>
          <w:lang w:val="es-PY"/>
        </w:rPr>
        <w:t xml:space="preserve"> </w:t>
      </w:r>
      <w:r w:rsidRPr="004F4EA8">
        <w:rPr>
          <w:lang w:val="es-PY"/>
        </w:rPr>
        <w:t>llamadas</w:t>
      </w:r>
      <w:r w:rsidR="00D50D7D">
        <w:rPr>
          <w:lang w:val="es-PY"/>
        </w:rPr>
        <w:t xml:space="preserve"> </w:t>
      </w:r>
      <w:r w:rsidRPr="004F4EA8">
        <w:rPr>
          <w:lang w:val="es-PY"/>
        </w:rPr>
        <w:t>al</w:t>
      </w:r>
      <w:r w:rsidR="00D50D7D">
        <w:rPr>
          <w:lang w:val="es-PY"/>
        </w:rPr>
        <w:t xml:space="preserve"> </w:t>
      </w:r>
      <w:r w:rsidRPr="004F4EA8">
        <w:rPr>
          <w:lang w:val="es-PY"/>
        </w:rPr>
        <w:t>servicio</w:t>
      </w:r>
      <w:r w:rsidR="00D50D7D">
        <w:rPr>
          <w:lang w:val="es-PY"/>
        </w:rPr>
        <w:t xml:space="preserve"> </w:t>
      </w:r>
      <w:r w:rsidRPr="004F4EA8">
        <w:rPr>
          <w:lang w:val="es-PY"/>
        </w:rPr>
        <w:t>de</w:t>
      </w:r>
      <w:r w:rsidR="00D50D7D">
        <w:rPr>
          <w:lang w:val="es-PY"/>
        </w:rPr>
        <w:t xml:space="preserve"> </w:t>
      </w:r>
      <w:r w:rsidRPr="004F4EA8">
        <w:rPr>
          <w:lang w:val="es-PY"/>
        </w:rPr>
        <w:t>llamadas</w:t>
      </w:r>
      <w:r w:rsidR="00D50D7D">
        <w:rPr>
          <w:lang w:val="es-PY"/>
        </w:rPr>
        <w:t xml:space="preserve"> </w:t>
      </w:r>
      <w:r w:rsidRPr="004F4EA8">
        <w:rPr>
          <w:lang w:val="es-PY"/>
        </w:rPr>
        <w:t>de</w:t>
      </w:r>
      <w:r w:rsidR="00D50D7D">
        <w:rPr>
          <w:lang w:val="es-PY"/>
        </w:rPr>
        <w:t xml:space="preserve"> </w:t>
      </w:r>
      <w:r w:rsidRPr="004F4EA8">
        <w:rPr>
          <w:lang w:val="es-PY"/>
        </w:rPr>
        <w:t>larga</w:t>
      </w:r>
      <w:r w:rsidR="00D50D7D">
        <w:rPr>
          <w:lang w:val="es-PY"/>
        </w:rPr>
        <w:t xml:space="preserve"> </w:t>
      </w:r>
      <w:r w:rsidRPr="004F4EA8">
        <w:rPr>
          <w:lang w:val="es-PY"/>
        </w:rPr>
        <w:t>distancia</w:t>
      </w:r>
      <w:r w:rsidR="00D50D7D">
        <w:rPr>
          <w:lang w:val="es-PY"/>
        </w:rPr>
        <w:t xml:space="preserve"> </w:t>
      </w:r>
      <w:r w:rsidRPr="004F4EA8">
        <w:rPr>
          <w:lang w:val="es-PY"/>
        </w:rPr>
        <w:t>internacional</w:t>
      </w:r>
      <w:r w:rsidR="00D50D7D">
        <w:rPr>
          <w:lang w:val="es-PY"/>
        </w:rPr>
        <w:t xml:space="preserve"> </w:t>
      </w:r>
      <w:r w:rsidRPr="004F4EA8">
        <w:rPr>
          <w:lang w:val="es-PY"/>
        </w:rPr>
        <w:t>asistidas</w:t>
      </w:r>
      <w:r w:rsidR="00D50D7D">
        <w:rPr>
          <w:lang w:val="es-PY"/>
        </w:rPr>
        <w:t xml:space="preserve"> </w:t>
      </w:r>
      <w:r w:rsidRPr="004F4EA8">
        <w:rPr>
          <w:lang w:val="es-PY"/>
        </w:rPr>
        <w:t>por</w:t>
      </w:r>
      <w:r w:rsidR="00D50D7D">
        <w:rPr>
          <w:lang w:val="es-PY"/>
        </w:rPr>
        <w:t xml:space="preserve"> </w:t>
      </w:r>
      <w:r w:rsidRPr="004F4EA8">
        <w:rPr>
          <w:lang w:val="es-PY"/>
        </w:rPr>
        <w:t>operadora,</w:t>
      </w:r>
      <w:r w:rsidR="00D50D7D">
        <w:rPr>
          <w:lang w:val="es-PY"/>
        </w:rPr>
        <w:t xml:space="preserve"> </w:t>
      </w:r>
      <w:r w:rsidRPr="004F4EA8">
        <w:rPr>
          <w:lang w:val="es-PY"/>
        </w:rPr>
        <w:t>contestadas</w:t>
      </w:r>
      <w:r w:rsidR="00D50D7D">
        <w:rPr>
          <w:lang w:val="es-PY"/>
        </w:rPr>
        <w:t xml:space="preserve"> </w:t>
      </w:r>
      <w:r w:rsidRPr="004F4EA8">
        <w:rPr>
          <w:lang w:val="es-PY"/>
        </w:rPr>
        <w:t>por</w:t>
      </w:r>
      <w:r w:rsidR="00D50D7D">
        <w:rPr>
          <w:lang w:val="es-PY"/>
        </w:rPr>
        <w:t xml:space="preserve"> </w:t>
      </w:r>
      <w:r w:rsidRPr="004F4EA8">
        <w:rPr>
          <w:lang w:val="es-PY"/>
        </w:rPr>
        <w:t>operador</w:t>
      </w:r>
      <w:r w:rsidR="00D50D7D">
        <w:rPr>
          <w:lang w:val="es-PY"/>
        </w:rPr>
        <w:t xml:space="preserve"> </w:t>
      </w:r>
      <w:r w:rsidRPr="004F4EA8">
        <w:rPr>
          <w:lang w:val="es-PY"/>
        </w:rPr>
        <w:t>humano</w:t>
      </w:r>
      <w:r w:rsidR="00D50D7D">
        <w:rPr>
          <w:lang w:val="es-PY"/>
        </w:rPr>
        <w:t xml:space="preserve"> </w:t>
      </w:r>
      <w:r w:rsidRPr="004F4EA8">
        <w:rPr>
          <w:lang w:val="es-PY"/>
        </w:rPr>
        <w:t>dentro</w:t>
      </w:r>
      <w:r w:rsidR="00D50D7D">
        <w:rPr>
          <w:lang w:val="es-PY"/>
        </w:rPr>
        <w:t xml:space="preserve"> </w:t>
      </w:r>
      <w:r w:rsidRPr="004F4EA8">
        <w:rPr>
          <w:lang w:val="es-PY"/>
        </w:rPr>
        <w:t>de</w:t>
      </w:r>
      <w:r w:rsidR="00D50D7D">
        <w:rPr>
          <w:lang w:val="es-PY"/>
        </w:rPr>
        <w:t xml:space="preserve"> </w:t>
      </w:r>
      <w:r w:rsidRPr="004F4EA8">
        <w:rPr>
          <w:lang w:val="es-PY"/>
        </w:rPr>
        <w:t>los</w:t>
      </w:r>
      <w:r w:rsidR="00D50D7D">
        <w:rPr>
          <w:lang w:val="es-PY"/>
        </w:rPr>
        <w:t xml:space="preserve"> </w:t>
      </w:r>
      <w:r w:rsidRPr="004F4EA8">
        <w:rPr>
          <w:lang w:val="es-PY"/>
        </w:rPr>
        <w:t>quince</w:t>
      </w:r>
      <w:r w:rsidR="00D50D7D">
        <w:rPr>
          <w:lang w:val="es-PY"/>
        </w:rPr>
        <w:t xml:space="preserve"> </w:t>
      </w:r>
      <w:r w:rsidRPr="004F4EA8">
        <w:rPr>
          <w:lang w:val="es-PY"/>
        </w:rPr>
        <w:t>(15)</w:t>
      </w:r>
      <w:r w:rsidR="00D50D7D">
        <w:rPr>
          <w:lang w:val="es-PY"/>
        </w:rPr>
        <w:t xml:space="preserve"> </w:t>
      </w:r>
      <w:r w:rsidRPr="004F4EA8">
        <w:rPr>
          <w:lang w:val="es-PY"/>
        </w:rPr>
        <w:t>segundos,</w:t>
      </w:r>
      <w:r w:rsidR="00D50D7D">
        <w:rPr>
          <w:lang w:val="es-PY"/>
        </w:rPr>
        <w:t xml:space="preserve"> </w:t>
      </w:r>
      <w:r w:rsidRPr="004F4EA8">
        <w:rPr>
          <w:lang w:val="es-PY"/>
        </w:rPr>
        <w:t>respecto</w:t>
      </w:r>
      <w:r w:rsidR="00D50D7D">
        <w:rPr>
          <w:lang w:val="es-PY"/>
        </w:rPr>
        <w:t xml:space="preserve"> </w:t>
      </w:r>
      <w:r w:rsidRPr="004F4EA8">
        <w:rPr>
          <w:lang w:val="es-PY"/>
        </w:rPr>
        <w:t>al</w:t>
      </w:r>
      <w:r w:rsidR="00D50D7D">
        <w:rPr>
          <w:lang w:val="es-PY"/>
        </w:rPr>
        <w:t xml:space="preserve"> </w:t>
      </w:r>
      <w:r w:rsidRPr="004F4EA8">
        <w:rPr>
          <w:lang w:val="es-PY"/>
        </w:rPr>
        <w:t>total</w:t>
      </w:r>
      <w:r w:rsidR="00D50D7D">
        <w:rPr>
          <w:lang w:val="es-PY"/>
        </w:rPr>
        <w:t xml:space="preserve"> </w:t>
      </w:r>
      <w:r w:rsidRPr="004F4EA8">
        <w:rPr>
          <w:lang w:val="es-PY"/>
        </w:rPr>
        <w:t>de</w:t>
      </w:r>
      <w:r w:rsidR="00D50D7D">
        <w:rPr>
          <w:lang w:val="es-PY"/>
        </w:rPr>
        <w:t xml:space="preserve"> </w:t>
      </w:r>
      <w:r w:rsidRPr="004F4EA8">
        <w:rPr>
          <w:lang w:val="es-PY"/>
        </w:rPr>
        <w:t>llamadas</w:t>
      </w:r>
      <w:r w:rsidR="00D50D7D">
        <w:rPr>
          <w:lang w:val="es-PY"/>
        </w:rPr>
        <w:t xml:space="preserve"> </w:t>
      </w:r>
      <w:r w:rsidRPr="004F4EA8">
        <w:rPr>
          <w:lang w:val="es-PY"/>
        </w:rPr>
        <w:t>intentadas</w:t>
      </w:r>
      <w:r w:rsidR="00D50D7D">
        <w:rPr>
          <w:lang w:val="es-PY"/>
        </w:rPr>
        <w:t xml:space="preserve"> </w:t>
      </w:r>
      <w:r w:rsidRPr="004F4EA8">
        <w:rPr>
          <w:lang w:val="es-PY"/>
        </w:rPr>
        <w:t>a</w:t>
      </w:r>
      <w:r w:rsidR="00D50D7D">
        <w:rPr>
          <w:lang w:val="es-PY"/>
        </w:rPr>
        <w:t xml:space="preserve"> </w:t>
      </w:r>
      <w:r w:rsidRPr="004F4EA8">
        <w:rPr>
          <w:lang w:val="es-PY"/>
        </w:rPr>
        <w:t>este</w:t>
      </w:r>
      <w:r w:rsidR="00D50D7D">
        <w:rPr>
          <w:lang w:val="es-PY"/>
        </w:rPr>
        <w:t xml:space="preserve"> </w:t>
      </w:r>
      <w:r w:rsidRPr="004F4EA8">
        <w:rPr>
          <w:lang w:val="es-PY"/>
        </w:rPr>
        <w:t>servicio.</w:t>
      </w:r>
    </w:p>
    <w:p w14:paraId="056DD590" w14:textId="1918F3AD" w:rsidR="005F60E5" w:rsidRDefault="004F4EA8" w:rsidP="00A3245A">
      <w:pPr>
        <w:ind w:firstLine="0"/>
        <w:rPr>
          <w:lang w:val="es-PY"/>
        </w:rPr>
      </w:pPr>
      <w:r w:rsidRPr="004F4EA8">
        <w:rPr>
          <w:lang w:val="es-PY"/>
        </w:rPr>
        <w:t>Se</w:t>
      </w:r>
      <w:r w:rsidR="00D50D7D">
        <w:rPr>
          <w:lang w:val="es-PY"/>
        </w:rPr>
        <w:t xml:space="preserve"> </w:t>
      </w:r>
      <w:r w:rsidRPr="004F4EA8">
        <w:rPr>
          <w:lang w:val="es-PY"/>
        </w:rPr>
        <w:t>utiliza</w:t>
      </w:r>
      <w:r w:rsidR="00D50D7D">
        <w:rPr>
          <w:lang w:val="es-PY"/>
        </w:rPr>
        <w:t xml:space="preserve"> </w:t>
      </w:r>
      <w:r w:rsidRPr="004F4EA8">
        <w:rPr>
          <w:lang w:val="es-PY"/>
        </w:rPr>
        <w:t>como</w:t>
      </w:r>
      <w:r w:rsidR="00D50D7D">
        <w:rPr>
          <w:lang w:val="es-PY"/>
        </w:rPr>
        <w:t xml:space="preserve"> </w:t>
      </w:r>
      <w:r w:rsidRPr="004F4EA8">
        <w:rPr>
          <w:lang w:val="es-PY"/>
        </w:rPr>
        <w:t>Indicador:</w:t>
      </w:r>
      <w:r w:rsidR="00D50D7D">
        <w:rPr>
          <w:lang w:val="es-PY"/>
        </w:rPr>
        <w:t xml:space="preserve"> </w:t>
      </w:r>
      <w:r w:rsidRPr="004F4EA8">
        <w:rPr>
          <w:lang w:val="es-PY"/>
        </w:rPr>
        <w:t>La</w:t>
      </w:r>
      <w:r w:rsidR="00D50D7D">
        <w:rPr>
          <w:lang w:val="es-PY"/>
        </w:rPr>
        <w:t xml:space="preserve"> </w:t>
      </w:r>
      <w:r w:rsidRPr="004F4EA8">
        <w:rPr>
          <w:lang w:val="es-PY"/>
        </w:rPr>
        <w:t>tasa</w:t>
      </w:r>
      <w:r w:rsidR="00D50D7D">
        <w:rPr>
          <w:lang w:val="es-PY"/>
        </w:rPr>
        <w:t xml:space="preserve"> </w:t>
      </w:r>
      <w:r w:rsidRPr="004F4EA8">
        <w:rPr>
          <w:lang w:val="es-PY"/>
        </w:rPr>
        <w:t>de</w:t>
      </w:r>
      <w:r w:rsidR="00D50D7D">
        <w:rPr>
          <w:lang w:val="es-PY"/>
        </w:rPr>
        <w:t xml:space="preserve"> </w:t>
      </w:r>
      <w:r w:rsidRPr="004F4EA8">
        <w:rPr>
          <w:lang w:val="es-PY"/>
        </w:rPr>
        <w:t>llamadas</w:t>
      </w:r>
      <w:r w:rsidR="00D50D7D">
        <w:rPr>
          <w:lang w:val="es-PY"/>
        </w:rPr>
        <w:t xml:space="preserve"> </w:t>
      </w:r>
      <w:r w:rsidRPr="004F4EA8">
        <w:rPr>
          <w:lang w:val="es-PY"/>
        </w:rPr>
        <w:t>de</w:t>
      </w:r>
      <w:r w:rsidR="00D50D7D">
        <w:rPr>
          <w:lang w:val="es-PY"/>
        </w:rPr>
        <w:t xml:space="preserve"> </w:t>
      </w:r>
      <w:r w:rsidRPr="004F4EA8">
        <w:rPr>
          <w:lang w:val="es-PY"/>
        </w:rPr>
        <w:t>larga</w:t>
      </w:r>
      <w:r w:rsidR="00D50D7D">
        <w:rPr>
          <w:lang w:val="es-PY"/>
        </w:rPr>
        <w:t xml:space="preserve"> </w:t>
      </w:r>
      <w:r w:rsidRPr="004F4EA8">
        <w:rPr>
          <w:lang w:val="es-PY"/>
        </w:rPr>
        <w:t>distancia</w:t>
      </w:r>
      <w:r w:rsidR="00D50D7D">
        <w:rPr>
          <w:lang w:val="es-PY"/>
        </w:rPr>
        <w:t xml:space="preserve"> </w:t>
      </w:r>
      <w:r w:rsidRPr="004F4EA8">
        <w:rPr>
          <w:lang w:val="es-PY"/>
        </w:rPr>
        <w:t>internacional</w:t>
      </w:r>
      <w:r w:rsidR="00D50D7D">
        <w:rPr>
          <w:lang w:val="es-PY"/>
        </w:rPr>
        <w:t xml:space="preserve"> </w:t>
      </w:r>
      <w:r w:rsidRPr="004F4EA8">
        <w:rPr>
          <w:lang w:val="es-PY"/>
        </w:rPr>
        <w:t>asistidas</w:t>
      </w:r>
      <w:r w:rsidR="00D50D7D">
        <w:rPr>
          <w:lang w:val="es-PY"/>
        </w:rPr>
        <w:t xml:space="preserve"> </w:t>
      </w:r>
      <w:r w:rsidRPr="004F4EA8">
        <w:rPr>
          <w:lang w:val="es-PY"/>
        </w:rPr>
        <w:t>por</w:t>
      </w:r>
      <w:r w:rsidR="00D50D7D">
        <w:rPr>
          <w:lang w:val="es-PY"/>
        </w:rPr>
        <w:t xml:space="preserve"> </w:t>
      </w:r>
      <w:r w:rsidRPr="004F4EA8">
        <w:rPr>
          <w:lang w:val="es-PY"/>
        </w:rPr>
        <w:t>operadora</w:t>
      </w:r>
      <w:r w:rsidR="00D50D7D">
        <w:rPr>
          <w:lang w:val="es-PY"/>
        </w:rPr>
        <w:t xml:space="preserve"> </w:t>
      </w:r>
      <w:r w:rsidRPr="004F4EA8">
        <w:rPr>
          <w:lang w:val="es-PY"/>
        </w:rPr>
        <w:t>(I</w:t>
      </w:r>
      <w:r>
        <w:rPr>
          <w:lang w:val="es-PY"/>
        </w:rPr>
        <w:t>CSB6</w:t>
      </w:r>
      <w:r w:rsidRPr="004F4EA8">
        <w:rPr>
          <w:lang w:val="es-PY"/>
        </w:rPr>
        <w:t>).</w:t>
      </w:r>
    </w:p>
    <w:p w14:paraId="4F55F9B2" w14:textId="1AB8A339" w:rsidR="005F60E5" w:rsidRDefault="004F4EA8" w:rsidP="00A3245A">
      <w:pPr>
        <w:ind w:firstLine="0"/>
        <w:rPr>
          <w:lang w:val="es-PY"/>
        </w:rPr>
      </w:pPr>
      <w:r w:rsidRPr="004F4EA8">
        <w:rPr>
          <w:lang w:val="es-PY"/>
        </w:rPr>
        <w:t>Procedimiento:</w:t>
      </w:r>
      <w:r w:rsidR="00D50D7D">
        <w:rPr>
          <w:lang w:val="es-PY"/>
        </w:rPr>
        <w:t xml:space="preserve"> </w:t>
      </w:r>
      <w:r w:rsidRPr="004F4EA8">
        <w:rPr>
          <w:lang w:val="es-PY"/>
        </w:rPr>
        <w:t>Este</w:t>
      </w:r>
      <w:r w:rsidR="00D50D7D">
        <w:rPr>
          <w:lang w:val="es-PY"/>
        </w:rPr>
        <w:t xml:space="preserve"> </w:t>
      </w:r>
      <w:r w:rsidRPr="004F4EA8">
        <w:rPr>
          <w:lang w:val="es-PY"/>
        </w:rPr>
        <w:t>índice</w:t>
      </w:r>
      <w:r w:rsidR="00D50D7D">
        <w:rPr>
          <w:lang w:val="es-PY"/>
        </w:rPr>
        <w:t xml:space="preserve"> </w:t>
      </w:r>
      <w:r w:rsidRPr="004F4EA8">
        <w:rPr>
          <w:lang w:val="es-PY"/>
        </w:rPr>
        <w:t>se</w:t>
      </w:r>
      <w:r w:rsidR="00D50D7D">
        <w:rPr>
          <w:lang w:val="es-PY"/>
        </w:rPr>
        <w:t xml:space="preserve"> </w:t>
      </w:r>
      <w:r w:rsidRPr="004F4EA8">
        <w:rPr>
          <w:lang w:val="es-PY"/>
        </w:rPr>
        <w:t>calculará</w:t>
      </w:r>
      <w:r w:rsidR="00D50D7D">
        <w:rPr>
          <w:lang w:val="es-PY"/>
        </w:rPr>
        <w:t xml:space="preserve"> </w:t>
      </w:r>
      <w:r w:rsidRPr="004F4EA8">
        <w:rPr>
          <w:lang w:val="es-PY"/>
        </w:rPr>
        <w:t>como</w:t>
      </w:r>
      <w:r w:rsidR="00D50D7D">
        <w:rPr>
          <w:lang w:val="es-PY"/>
        </w:rPr>
        <w:t xml:space="preserve"> </w:t>
      </w:r>
      <w:r w:rsidRPr="004F4EA8">
        <w:rPr>
          <w:lang w:val="es-PY"/>
        </w:rPr>
        <w:t>la</w:t>
      </w:r>
      <w:r w:rsidR="00D50D7D">
        <w:rPr>
          <w:lang w:val="es-PY"/>
        </w:rPr>
        <w:t xml:space="preserve"> </w:t>
      </w:r>
      <w:r w:rsidRPr="004F4EA8">
        <w:rPr>
          <w:lang w:val="es-PY"/>
        </w:rPr>
        <w:t>tasa</w:t>
      </w:r>
      <w:r w:rsidR="00D50D7D">
        <w:rPr>
          <w:lang w:val="es-PY"/>
        </w:rPr>
        <w:t xml:space="preserve"> </w:t>
      </w:r>
      <w:r w:rsidRPr="004F4EA8">
        <w:rPr>
          <w:lang w:val="es-PY"/>
        </w:rPr>
        <w:t>porcentual</w:t>
      </w:r>
      <w:r w:rsidR="00D50D7D">
        <w:rPr>
          <w:lang w:val="es-PY"/>
        </w:rPr>
        <w:t xml:space="preserve"> </w:t>
      </w:r>
      <w:r w:rsidRPr="004F4EA8">
        <w:rPr>
          <w:lang w:val="es-PY"/>
        </w:rPr>
        <w:t>de</w:t>
      </w:r>
      <w:r w:rsidR="00D50D7D">
        <w:rPr>
          <w:lang w:val="es-PY"/>
        </w:rPr>
        <w:t xml:space="preserve"> </w:t>
      </w:r>
      <w:r w:rsidRPr="004F4EA8">
        <w:rPr>
          <w:lang w:val="es-PY"/>
        </w:rPr>
        <w:t>llamadas</w:t>
      </w:r>
      <w:r w:rsidR="00D50D7D">
        <w:rPr>
          <w:lang w:val="es-PY"/>
        </w:rPr>
        <w:t xml:space="preserve"> </w:t>
      </w:r>
      <w:r w:rsidRPr="004F4EA8">
        <w:rPr>
          <w:lang w:val="es-PY"/>
        </w:rPr>
        <w:t>al</w:t>
      </w:r>
      <w:r w:rsidR="00D50D7D">
        <w:rPr>
          <w:lang w:val="es-PY"/>
        </w:rPr>
        <w:t xml:space="preserve"> </w:t>
      </w:r>
      <w:r w:rsidRPr="004F4EA8">
        <w:rPr>
          <w:lang w:val="es-PY"/>
        </w:rPr>
        <w:t>servicio</w:t>
      </w:r>
      <w:r w:rsidR="00D50D7D">
        <w:rPr>
          <w:lang w:val="es-PY"/>
        </w:rPr>
        <w:t xml:space="preserve"> </w:t>
      </w:r>
      <w:r w:rsidRPr="004F4EA8">
        <w:rPr>
          <w:lang w:val="es-PY"/>
        </w:rPr>
        <w:t>de</w:t>
      </w:r>
      <w:r w:rsidR="00D50D7D">
        <w:rPr>
          <w:lang w:val="es-PY"/>
        </w:rPr>
        <w:t xml:space="preserve"> </w:t>
      </w:r>
      <w:r w:rsidRPr="004F4EA8">
        <w:rPr>
          <w:lang w:val="es-PY"/>
        </w:rPr>
        <w:t>llamadas</w:t>
      </w:r>
      <w:r w:rsidR="00D50D7D">
        <w:rPr>
          <w:lang w:val="es-PY"/>
        </w:rPr>
        <w:t xml:space="preserve"> </w:t>
      </w:r>
      <w:r w:rsidRPr="004F4EA8">
        <w:rPr>
          <w:lang w:val="es-PY"/>
        </w:rPr>
        <w:t>de</w:t>
      </w:r>
      <w:r w:rsidR="00D50D7D">
        <w:rPr>
          <w:lang w:val="es-PY"/>
        </w:rPr>
        <w:t xml:space="preserve"> </w:t>
      </w:r>
      <w:r w:rsidRPr="004F4EA8">
        <w:rPr>
          <w:lang w:val="es-PY"/>
        </w:rPr>
        <w:t>larga</w:t>
      </w:r>
      <w:r w:rsidR="00D50D7D">
        <w:rPr>
          <w:lang w:val="es-PY"/>
        </w:rPr>
        <w:t xml:space="preserve"> </w:t>
      </w:r>
      <w:r w:rsidRPr="004F4EA8">
        <w:rPr>
          <w:lang w:val="es-PY"/>
        </w:rPr>
        <w:t>distancia</w:t>
      </w:r>
      <w:r w:rsidR="00D50D7D">
        <w:rPr>
          <w:lang w:val="es-PY"/>
        </w:rPr>
        <w:t xml:space="preserve"> </w:t>
      </w:r>
      <w:r w:rsidRPr="004F4EA8">
        <w:rPr>
          <w:lang w:val="es-PY"/>
        </w:rPr>
        <w:t>internacional</w:t>
      </w:r>
      <w:r w:rsidR="00D50D7D">
        <w:rPr>
          <w:lang w:val="es-PY"/>
        </w:rPr>
        <w:t xml:space="preserve"> </w:t>
      </w:r>
      <w:r w:rsidRPr="004F4EA8">
        <w:rPr>
          <w:lang w:val="es-PY"/>
        </w:rPr>
        <w:t>asistidas</w:t>
      </w:r>
      <w:r w:rsidR="00D50D7D">
        <w:rPr>
          <w:lang w:val="es-PY"/>
        </w:rPr>
        <w:t xml:space="preserve"> </w:t>
      </w:r>
      <w:r w:rsidRPr="004F4EA8">
        <w:rPr>
          <w:lang w:val="es-PY"/>
        </w:rPr>
        <w:t>por</w:t>
      </w:r>
      <w:r w:rsidR="00D50D7D">
        <w:rPr>
          <w:lang w:val="es-PY"/>
        </w:rPr>
        <w:t xml:space="preserve"> </w:t>
      </w:r>
      <w:r w:rsidRPr="004F4EA8">
        <w:rPr>
          <w:lang w:val="es-PY"/>
        </w:rPr>
        <w:t>operadora</w:t>
      </w:r>
      <w:r w:rsidR="00D50D7D">
        <w:rPr>
          <w:lang w:val="es-PY"/>
        </w:rPr>
        <w:t xml:space="preserve"> </w:t>
      </w:r>
      <w:r w:rsidRPr="004F4EA8">
        <w:rPr>
          <w:lang w:val="es-PY"/>
        </w:rPr>
        <w:t>contestadas</w:t>
      </w:r>
      <w:r w:rsidR="00D50D7D">
        <w:rPr>
          <w:lang w:val="es-PY"/>
        </w:rPr>
        <w:t xml:space="preserve"> </w:t>
      </w:r>
      <w:r w:rsidRPr="004F4EA8">
        <w:rPr>
          <w:lang w:val="es-PY"/>
        </w:rPr>
        <w:t>por</w:t>
      </w:r>
      <w:r w:rsidR="00D50D7D">
        <w:rPr>
          <w:lang w:val="es-PY"/>
        </w:rPr>
        <w:t xml:space="preserve"> </w:t>
      </w:r>
      <w:r w:rsidRPr="004F4EA8">
        <w:rPr>
          <w:lang w:val="es-PY"/>
        </w:rPr>
        <w:t>operador</w:t>
      </w:r>
      <w:r w:rsidR="00D50D7D">
        <w:rPr>
          <w:lang w:val="es-PY"/>
        </w:rPr>
        <w:t xml:space="preserve"> </w:t>
      </w:r>
      <w:r w:rsidRPr="004F4EA8">
        <w:rPr>
          <w:lang w:val="es-PY"/>
        </w:rPr>
        <w:t>humano</w:t>
      </w:r>
      <w:r w:rsidR="00D50D7D">
        <w:rPr>
          <w:lang w:val="es-PY"/>
        </w:rPr>
        <w:t xml:space="preserve"> </w:t>
      </w:r>
      <w:r w:rsidRPr="004F4EA8">
        <w:rPr>
          <w:lang w:val="es-PY"/>
        </w:rPr>
        <w:t>dentro</w:t>
      </w:r>
      <w:r w:rsidR="00D50D7D">
        <w:rPr>
          <w:lang w:val="es-PY"/>
        </w:rPr>
        <w:t xml:space="preserve"> </w:t>
      </w:r>
      <w:r w:rsidRPr="004F4EA8">
        <w:rPr>
          <w:lang w:val="es-PY"/>
        </w:rPr>
        <w:t>de</w:t>
      </w:r>
      <w:r w:rsidR="00D50D7D">
        <w:rPr>
          <w:lang w:val="es-PY"/>
        </w:rPr>
        <w:t xml:space="preserve"> </w:t>
      </w:r>
      <w:r w:rsidRPr="004F4EA8">
        <w:rPr>
          <w:lang w:val="es-PY"/>
        </w:rPr>
        <w:t>los</w:t>
      </w:r>
      <w:r w:rsidR="00D50D7D">
        <w:rPr>
          <w:lang w:val="es-PY"/>
        </w:rPr>
        <w:t xml:space="preserve"> </w:t>
      </w:r>
      <w:r w:rsidRPr="004F4EA8">
        <w:rPr>
          <w:lang w:val="es-PY"/>
        </w:rPr>
        <w:t>quince</w:t>
      </w:r>
      <w:r w:rsidR="00D50D7D">
        <w:rPr>
          <w:lang w:val="es-PY"/>
        </w:rPr>
        <w:t xml:space="preserve"> </w:t>
      </w:r>
      <w:r w:rsidRPr="004F4EA8">
        <w:rPr>
          <w:lang w:val="es-PY"/>
        </w:rPr>
        <w:t>(15)</w:t>
      </w:r>
      <w:r w:rsidR="00D50D7D">
        <w:rPr>
          <w:lang w:val="es-PY"/>
        </w:rPr>
        <w:t xml:space="preserve"> </w:t>
      </w:r>
      <w:r w:rsidRPr="004F4EA8">
        <w:rPr>
          <w:lang w:val="es-PY"/>
        </w:rPr>
        <w:t>segundos,</w:t>
      </w:r>
      <w:r w:rsidR="00D50D7D">
        <w:rPr>
          <w:lang w:val="es-PY"/>
        </w:rPr>
        <w:t xml:space="preserve"> </w:t>
      </w:r>
      <w:r w:rsidRPr="004F4EA8">
        <w:rPr>
          <w:lang w:val="es-PY"/>
        </w:rPr>
        <w:t>respecto</w:t>
      </w:r>
      <w:r w:rsidR="00D50D7D">
        <w:rPr>
          <w:lang w:val="es-PY"/>
        </w:rPr>
        <w:t xml:space="preserve"> </w:t>
      </w:r>
      <w:r w:rsidRPr="004F4EA8">
        <w:rPr>
          <w:lang w:val="es-PY"/>
        </w:rPr>
        <w:t>del</w:t>
      </w:r>
      <w:r w:rsidR="00D50D7D">
        <w:rPr>
          <w:lang w:val="es-PY"/>
        </w:rPr>
        <w:t xml:space="preserve"> </w:t>
      </w:r>
      <w:r w:rsidRPr="004F4EA8">
        <w:rPr>
          <w:lang w:val="es-PY"/>
        </w:rPr>
        <w:t>total</w:t>
      </w:r>
      <w:r w:rsidR="00D50D7D">
        <w:rPr>
          <w:lang w:val="es-PY"/>
        </w:rPr>
        <w:t xml:space="preserve"> </w:t>
      </w:r>
      <w:r w:rsidRPr="004F4EA8">
        <w:rPr>
          <w:lang w:val="es-PY"/>
        </w:rPr>
        <w:t>de</w:t>
      </w:r>
      <w:r w:rsidR="00D50D7D">
        <w:rPr>
          <w:lang w:val="es-PY"/>
        </w:rPr>
        <w:t xml:space="preserve"> </w:t>
      </w:r>
      <w:r w:rsidRPr="004F4EA8">
        <w:rPr>
          <w:lang w:val="es-PY"/>
        </w:rPr>
        <w:t>llamadas</w:t>
      </w:r>
      <w:r w:rsidR="00D50D7D">
        <w:rPr>
          <w:lang w:val="es-PY"/>
        </w:rPr>
        <w:t xml:space="preserve"> </w:t>
      </w:r>
      <w:r w:rsidRPr="004F4EA8">
        <w:rPr>
          <w:lang w:val="es-PY"/>
        </w:rPr>
        <w:t>intentadas</w:t>
      </w:r>
      <w:r w:rsidR="00D50D7D">
        <w:rPr>
          <w:lang w:val="es-PY"/>
        </w:rPr>
        <w:t xml:space="preserve"> </w:t>
      </w:r>
      <w:r w:rsidRPr="004F4EA8">
        <w:rPr>
          <w:lang w:val="es-PY"/>
        </w:rPr>
        <w:t>a</w:t>
      </w:r>
      <w:r w:rsidR="00D50D7D">
        <w:rPr>
          <w:lang w:val="es-PY"/>
        </w:rPr>
        <w:t xml:space="preserve"> </w:t>
      </w:r>
      <w:r w:rsidRPr="004F4EA8">
        <w:rPr>
          <w:lang w:val="es-PY"/>
        </w:rPr>
        <w:t>este</w:t>
      </w:r>
      <w:r w:rsidR="00D50D7D">
        <w:rPr>
          <w:lang w:val="es-PY"/>
        </w:rPr>
        <w:t xml:space="preserve"> </w:t>
      </w:r>
      <w:r w:rsidRPr="004F4EA8">
        <w:rPr>
          <w:lang w:val="es-PY"/>
        </w:rPr>
        <w:t>servicio,</w:t>
      </w:r>
      <w:r w:rsidR="00D50D7D">
        <w:rPr>
          <w:lang w:val="es-PY"/>
        </w:rPr>
        <w:t xml:space="preserve"> </w:t>
      </w:r>
      <w:r w:rsidRPr="004F4EA8">
        <w:rPr>
          <w:lang w:val="es-PY"/>
        </w:rPr>
        <w:t>en</w:t>
      </w:r>
      <w:r w:rsidR="00D50D7D">
        <w:rPr>
          <w:lang w:val="es-PY"/>
        </w:rPr>
        <w:t xml:space="preserve"> </w:t>
      </w:r>
      <w:r w:rsidRPr="004F4EA8">
        <w:rPr>
          <w:lang w:val="es-PY"/>
        </w:rPr>
        <w:t>cada</w:t>
      </w:r>
      <w:r w:rsidR="00D50D7D">
        <w:rPr>
          <w:lang w:val="es-PY"/>
        </w:rPr>
        <w:t xml:space="preserve"> </w:t>
      </w:r>
      <w:r w:rsidRPr="004F4EA8">
        <w:rPr>
          <w:lang w:val="es-PY"/>
        </w:rPr>
        <w:t>PMI</w:t>
      </w:r>
      <w:r w:rsidR="00D50D7D">
        <w:rPr>
          <w:lang w:val="es-PY"/>
        </w:rPr>
        <w:t xml:space="preserve"> </w:t>
      </w:r>
      <w:r w:rsidRPr="004F4EA8">
        <w:rPr>
          <w:lang w:val="es-PY"/>
        </w:rPr>
        <w:t>de</w:t>
      </w:r>
      <w:r w:rsidR="00D50D7D">
        <w:rPr>
          <w:lang w:val="es-PY"/>
        </w:rPr>
        <w:t xml:space="preserve"> </w:t>
      </w:r>
      <w:r w:rsidRPr="004F4EA8">
        <w:rPr>
          <w:lang w:val="es-PY"/>
        </w:rPr>
        <w:t>la</w:t>
      </w:r>
      <w:r w:rsidR="00D50D7D">
        <w:rPr>
          <w:lang w:val="es-PY"/>
        </w:rPr>
        <w:t xml:space="preserve"> </w:t>
      </w:r>
      <w:r w:rsidRPr="004F4EA8">
        <w:rPr>
          <w:lang w:val="es-PY"/>
        </w:rPr>
        <w:t>semana</w:t>
      </w:r>
      <w:r w:rsidR="00D50D7D">
        <w:rPr>
          <w:lang w:val="es-PY"/>
        </w:rPr>
        <w:t xml:space="preserve"> </w:t>
      </w:r>
      <w:r w:rsidRPr="004F4EA8">
        <w:rPr>
          <w:lang w:val="es-PY"/>
        </w:rPr>
        <w:t>de</w:t>
      </w:r>
      <w:r w:rsidR="00D50D7D">
        <w:rPr>
          <w:lang w:val="es-PY"/>
        </w:rPr>
        <w:t xml:space="preserve"> </w:t>
      </w:r>
      <w:r w:rsidRPr="004F4EA8">
        <w:rPr>
          <w:lang w:val="es-PY"/>
        </w:rPr>
        <w:t>medición.</w:t>
      </w:r>
    </w:p>
    <w:p w14:paraId="6161CDC6" w14:textId="421943B5" w:rsidR="005F60E5" w:rsidRPr="00A3245A" w:rsidRDefault="004F4EA8" w:rsidP="002C2C6C">
      <w:pPr>
        <w:ind w:left="-567" w:right="-800" w:firstLine="0"/>
        <w:rPr>
          <w:rFonts w:ascii="Cambria Math" w:hAnsi="Cambria Math"/>
          <w:i/>
          <w:iCs/>
          <w:lang w:val="es-PY"/>
        </w:rPr>
      </w:pPr>
      <m:oMathPara>
        <m:oMathParaPr>
          <m:jc m:val="center"/>
        </m:oMathParaPr>
        <m:oMath>
          <m:r>
            <w:rPr>
              <w:rFonts w:ascii="Cambria Math" w:hAnsi="Cambria Math"/>
              <w:lang w:val="es-PY"/>
            </w:rPr>
            <m:t>ICSB5=</m:t>
          </m:r>
          <m:f>
            <m:fPr>
              <m:ctrlPr>
                <w:rPr>
                  <w:rFonts w:ascii="Cambria Math" w:hAnsi="Cambria Math"/>
                  <w:i/>
                  <w:iCs/>
                  <w:lang w:val="es-PY"/>
                </w:rPr>
              </m:ctrlPr>
            </m:fPr>
            <m:num>
              <m:r>
                <w:rPr>
                  <w:rFonts w:ascii="Cambria Math" w:hAnsi="Cambria Math"/>
                  <w:lang w:val="es-PY"/>
                </w:rPr>
                <m:t>Cantidad de llamadas a operadora de LDI atendidas dentro de 15 seg</m:t>
              </m:r>
            </m:num>
            <m:den>
              <m:r>
                <w:rPr>
                  <w:rFonts w:ascii="Cambria Math" w:hAnsi="Cambria Math"/>
                  <w:lang w:val="es-PY"/>
                </w:rPr>
                <m:t>Cantidad de llamadas al servicio de LDI por operadora intentadas</m:t>
              </m:r>
            </m:den>
          </m:f>
          <m:r>
            <w:rPr>
              <w:rFonts w:ascii="Cambria Math" w:hAnsi="Cambria Math"/>
              <w:lang w:val="es-PY"/>
            </w:rPr>
            <m:t>×100</m:t>
          </m:r>
        </m:oMath>
      </m:oMathPara>
    </w:p>
    <w:p w14:paraId="73E8E953" w14:textId="6113889A" w:rsidR="005F60E5" w:rsidRDefault="004F4EA8" w:rsidP="00A3245A">
      <w:pPr>
        <w:ind w:firstLine="0"/>
        <w:rPr>
          <w:lang w:val="es-PY"/>
        </w:rPr>
      </w:pPr>
      <w:r w:rsidRPr="004F4EA8">
        <w:rPr>
          <w:lang w:val="es-PY"/>
        </w:rPr>
        <w:t>Se</w:t>
      </w:r>
      <w:r w:rsidR="00D50D7D">
        <w:rPr>
          <w:lang w:val="es-PY"/>
        </w:rPr>
        <w:t xml:space="preserve"> </w:t>
      </w:r>
      <w:r w:rsidRPr="004F4EA8">
        <w:rPr>
          <w:lang w:val="es-PY"/>
        </w:rPr>
        <w:t>tomará</w:t>
      </w:r>
      <w:r w:rsidR="00D50D7D">
        <w:rPr>
          <w:lang w:val="es-PY"/>
        </w:rPr>
        <w:t xml:space="preserve"> </w:t>
      </w:r>
      <w:r w:rsidRPr="004F4EA8">
        <w:rPr>
          <w:lang w:val="es-PY"/>
        </w:rPr>
        <w:t>como</w:t>
      </w:r>
      <w:r w:rsidR="00D50D7D">
        <w:rPr>
          <w:lang w:val="es-PY"/>
        </w:rPr>
        <w:t xml:space="preserve"> </w:t>
      </w:r>
      <w:r w:rsidRPr="004F4EA8">
        <w:rPr>
          <w:lang w:val="es-PY"/>
        </w:rPr>
        <w:t>la</w:t>
      </w:r>
      <w:r w:rsidR="00D50D7D">
        <w:rPr>
          <w:lang w:val="es-PY"/>
        </w:rPr>
        <w:t xml:space="preserve"> </w:t>
      </w:r>
      <w:r w:rsidRPr="004F4EA8">
        <w:rPr>
          <w:lang w:val="es-PY"/>
        </w:rPr>
        <w:t>tasa</w:t>
      </w:r>
      <w:r w:rsidR="00D50D7D">
        <w:rPr>
          <w:lang w:val="es-PY"/>
        </w:rPr>
        <w:t xml:space="preserve"> </w:t>
      </w:r>
      <w:r w:rsidRPr="004F4EA8">
        <w:rPr>
          <w:lang w:val="es-PY"/>
        </w:rPr>
        <w:t>mensual</w:t>
      </w:r>
      <w:r w:rsidR="00D50D7D">
        <w:rPr>
          <w:lang w:val="es-PY"/>
        </w:rPr>
        <w:t xml:space="preserve"> </w:t>
      </w:r>
      <w:r w:rsidRPr="004F4EA8">
        <w:rPr>
          <w:lang w:val="es-PY"/>
        </w:rPr>
        <w:t>el</w:t>
      </w:r>
      <w:r w:rsidR="00D50D7D">
        <w:rPr>
          <w:lang w:val="es-PY"/>
        </w:rPr>
        <w:t xml:space="preserve"> </w:t>
      </w:r>
      <w:r w:rsidRPr="004F4EA8">
        <w:rPr>
          <w:lang w:val="es-PY"/>
        </w:rPr>
        <w:t>más</w:t>
      </w:r>
      <w:r w:rsidR="00D50D7D">
        <w:rPr>
          <w:lang w:val="es-PY"/>
        </w:rPr>
        <w:t xml:space="preserve"> </w:t>
      </w:r>
      <w:r w:rsidRPr="004F4EA8">
        <w:rPr>
          <w:lang w:val="es-PY"/>
        </w:rPr>
        <w:t>bajo</w:t>
      </w:r>
      <w:r w:rsidR="00D50D7D">
        <w:rPr>
          <w:lang w:val="es-PY"/>
        </w:rPr>
        <w:t xml:space="preserve"> </w:t>
      </w:r>
      <w:r w:rsidRPr="004F4EA8">
        <w:rPr>
          <w:lang w:val="es-PY"/>
        </w:rPr>
        <w:t>de</w:t>
      </w:r>
      <w:r w:rsidR="00D50D7D">
        <w:rPr>
          <w:lang w:val="es-PY"/>
        </w:rPr>
        <w:t xml:space="preserve"> </w:t>
      </w:r>
      <w:r w:rsidRPr="004F4EA8">
        <w:rPr>
          <w:lang w:val="es-PY"/>
        </w:rPr>
        <w:t>los</w:t>
      </w:r>
      <w:r w:rsidR="00D50D7D">
        <w:rPr>
          <w:lang w:val="es-PY"/>
        </w:rPr>
        <w:t xml:space="preserve"> </w:t>
      </w:r>
      <w:r w:rsidRPr="004F4EA8">
        <w:rPr>
          <w:lang w:val="es-PY"/>
        </w:rPr>
        <w:t>valores</w:t>
      </w:r>
      <w:r w:rsidR="00D50D7D">
        <w:rPr>
          <w:lang w:val="es-PY"/>
        </w:rPr>
        <w:t xml:space="preserve"> </w:t>
      </w:r>
      <w:r w:rsidRPr="004F4EA8">
        <w:rPr>
          <w:lang w:val="es-PY"/>
        </w:rPr>
        <w:t>obtenidos.</w:t>
      </w:r>
    </w:p>
    <w:p w14:paraId="053E286F" w14:textId="40114C60" w:rsidR="005F60E5" w:rsidRDefault="00896A95" w:rsidP="002C2C6C">
      <w:pPr>
        <w:pStyle w:val="Ttulo2"/>
      </w:pPr>
      <w:r w:rsidRPr="00B1274B">
        <w:t>CAPÍTULO</w:t>
      </w:r>
      <w:r w:rsidR="00D50D7D">
        <w:t xml:space="preserve"> </w:t>
      </w:r>
      <w:r w:rsidRPr="00B1274B">
        <w:t>I</w:t>
      </w:r>
      <w:r>
        <w:t>V</w:t>
      </w:r>
      <w:r w:rsidRPr="00B1274B">
        <w:t>.</w:t>
      </w:r>
      <w:r w:rsidRPr="00B1274B">
        <w:tab/>
      </w:r>
      <w:r>
        <w:t>INDICADORES</w:t>
      </w:r>
      <w:r w:rsidR="00D50D7D">
        <w:t xml:space="preserve"> </w:t>
      </w:r>
      <w:r>
        <w:t>DE</w:t>
      </w:r>
      <w:r w:rsidR="00D50D7D">
        <w:t xml:space="preserve"> </w:t>
      </w:r>
      <w:r>
        <w:t>INCIDENCIA</w:t>
      </w:r>
      <w:r w:rsidR="00D50D7D">
        <w:t xml:space="preserve"> </w:t>
      </w:r>
      <w:r>
        <w:t>DE</w:t>
      </w:r>
      <w:r w:rsidR="00D50D7D">
        <w:t xml:space="preserve"> </w:t>
      </w:r>
      <w:r>
        <w:t>FALLAS</w:t>
      </w:r>
      <w:r w:rsidR="00D50D7D">
        <w:t xml:space="preserve"> </w:t>
      </w:r>
      <w:r>
        <w:t>EN</w:t>
      </w:r>
      <w:r w:rsidR="00D50D7D">
        <w:t xml:space="preserve"> </w:t>
      </w:r>
      <w:r>
        <w:t>LA</w:t>
      </w:r>
      <w:r w:rsidR="00D50D7D">
        <w:t xml:space="preserve"> </w:t>
      </w:r>
      <w:r>
        <w:t>RED</w:t>
      </w:r>
      <w:r w:rsidR="00D50D7D">
        <w:t xml:space="preserve"> </w:t>
      </w:r>
      <w:r>
        <w:t>TELEFONICA.</w:t>
      </w:r>
    </w:p>
    <w:p w14:paraId="2810CB5C" w14:textId="43DCE24F" w:rsidR="005F60E5" w:rsidRDefault="00896A95" w:rsidP="00043DD0">
      <w:r w:rsidRPr="00B1274B">
        <w:rPr>
          <w:b/>
        </w:rPr>
        <w:t>Artículo</w:t>
      </w:r>
      <w:r w:rsidR="00D50D7D">
        <w:rPr>
          <w:b/>
        </w:rPr>
        <w:t xml:space="preserve"> </w:t>
      </w:r>
      <w:r w:rsidR="009F0D5D">
        <w:rPr>
          <w:b/>
        </w:rPr>
        <w:t>55</w:t>
      </w:r>
      <w:r w:rsidR="009F0D5D" w:rsidRPr="00B1274B">
        <w:rPr>
          <w:b/>
        </w:rPr>
        <w:t>º</w:t>
      </w:r>
      <w:r>
        <w:tab/>
      </w:r>
      <w:r w:rsidR="00F77C54" w:rsidRPr="00F77C54">
        <w:rPr>
          <w:lang w:val="es-PY"/>
        </w:rPr>
        <w:t>El</w:t>
      </w:r>
      <w:r w:rsidR="00D50D7D">
        <w:rPr>
          <w:lang w:val="es-PY"/>
        </w:rPr>
        <w:t xml:space="preserve"> </w:t>
      </w:r>
      <w:r w:rsidR="00F77C54" w:rsidRPr="00F77C54">
        <w:rPr>
          <w:lang w:val="es-PY"/>
        </w:rPr>
        <w:t>Indicador</w:t>
      </w:r>
      <w:r w:rsidR="00D50D7D">
        <w:rPr>
          <w:lang w:val="es-PY"/>
        </w:rPr>
        <w:t xml:space="preserve"> </w:t>
      </w:r>
      <w:r w:rsidR="00F77C54" w:rsidRPr="00F77C54">
        <w:rPr>
          <w:lang w:val="es-PY"/>
        </w:rPr>
        <w:t>de</w:t>
      </w:r>
      <w:r w:rsidR="00D50D7D">
        <w:rPr>
          <w:lang w:val="es-PY"/>
        </w:rPr>
        <w:t xml:space="preserve"> </w:t>
      </w:r>
      <w:r w:rsidR="00F77C54" w:rsidRPr="00F77C54">
        <w:rPr>
          <w:lang w:val="es-PY"/>
        </w:rPr>
        <w:t>la</w:t>
      </w:r>
      <w:r w:rsidR="00D50D7D">
        <w:rPr>
          <w:lang w:val="es-PY"/>
        </w:rPr>
        <w:t xml:space="preserve"> </w:t>
      </w:r>
      <w:r w:rsidR="00F77C54" w:rsidRPr="00F77C54">
        <w:rPr>
          <w:lang w:val="es-PY"/>
        </w:rPr>
        <w:t>Incidencia</w:t>
      </w:r>
      <w:r w:rsidR="00D50D7D">
        <w:rPr>
          <w:lang w:val="es-PY"/>
        </w:rPr>
        <w:t xml:space="preserve"> </w:t>
      </w:r>
      <w:r w:rsidR="00F77C54" w:rsidRPr="00F77C54">
        <w:rPr>
          <w:lang w:val="es-PY"/>
        </w:rPr>
        <w:t>de</w:t>
      </w:r>
      <w:r w:rsidR="00D50D7D">
        <w:rPr>
          <w:lang w:val="es-PY"/>
        </w:rPr>
        <w:t xml:space="preserve"> </w:t>
      </w:r>
      <w:r w:rsidR="00F77C54" w:rsidRPr="00F77C54">
        <w:rPr>
          <w:lang w:val="es-PY"/>
        </w:rPr>
        <w:t>Fallas</w:t>
      </w:r>
      <w:r w:rsidR="00D50D7D">
        <w:rPr>
          <w:lang w:val="es-PY"/>
        </w:rPr>
        <w:t xml:space="preserve"> </w:t>
      </w:r>
      <w:r w:rsidR="00F77C54" w:rsidRPr="00F77C54">
        <w:rPr>
          <w:lang w:val="es-PY"/>
        </w:rPr>
        <w:t>en</w:t>
      </w:r>
      <w:r w:rsidR="00D50D7D">
        <w:rPr>
          <w:lang w:val="es-PY"/>
        </w:rPr>
        <w:t xml:space="preserve"> </w:t>
      </w:r>
      <w:r w:rsidR="00F77C54" w:rsidRPr="00F77C54">
        <w:rPr>
          <w:lang w:val="es-PY"/>
        </w:rPr>
        <w:t>la</w:t>
      </w:r>
      <w:r w:rsidR="00D50D7D">
        <w:rPr>
          <w:lang w:val="es-PY"/>
        </w:rPr>
        <w:t xml:space="preserve"> </w:t>
      </w:r>
      <w:r w:rsidR="00F77C54" w:rsidRPr="00F77C54">
        <w:rPr>
          <w:lang w:val="es-PY"/>
        </w:rPr>
        <w:t>Red</w:t>
      </w:r>
      <w:r w:rsidR="00D50D7D">
        <w:rPr>
          <w:lang w:val="es-PY"/>
        </w:rPr>
        <w:t xml:space="preserve"> </w:t>
      </w:r>
      <w:r w:rsidR="00F77C54" w:rsidRPr="00F77C54">
        <w:rPr>
          <w:lang w:val="es-PY"/>
        </w:rPr>
        <w:t>Telefónica</w:t>
      </w:r>
      <w:r w:rsidR="00D50D7D">
        <w:rPr>
          <w:lang w:val="es-PY"/>
        </w:rPr>
        <w:t xml:space="preserve"> </w:t>
      </w:r>
      <w:r w:rsidR="00F77C54" w:rsidRPr="00F77C54">
        <w:rPr>
          <w:lang w:val="es-PY"/>
        </w:rPr>
        <w:t>se</w:t>
      </w:r>
      <w:r w:rsidR="00D50D7D">
        <w:rPr>
          <w:lang w:val="es-PY"/>
        </w:rPr>
        <w:t xml:space="preserve"> </w:t>
      </w:r>
      <w:r w:rsidR="00F77C54" w:rsidRPr="00F77C54">
        <w:rPr>
          <w:lang w:val="es-PY"/>
        </w:rPr>
        <w:t>refiere</w:t>
      </w:r>
      <w:r w:rsidR="00D50D7D">
        <w:rPr>
          <w:lang w:val="es-PY"/>
        </w:rPr>
        <w:t xml:space="preserve"> </w:t>
      </w:r>
      <w:r w:rsidR="00F77C54" w:rsidRPr="00F77C54">
        <w:rPr>
          <w:lang w:val="es-PY"/>
        </w:rPr>
        <w:t>al</w:t>
      </w:r>
      <w:r w:rsidR="00D50D7D">
        <w:rPr>
          <w:lang w:val="es-PY"/>
        </w:rPr>
        <w:t xml:space="preserve"> </w:t>
      </w:r>
      <w:r w:rsidR="00F77C54" w:rsidRPr="00F77C54">
        <w:rPr>
          <w:lang w:val="es-PY"/>
        </w:rPr>
        <w:t>número</w:t>
      </w:r>
      <w:r w:rsidR="00D50D7D">
        <w:rPr>
          <w:lang w:val="es-PY"/>
        </w:rPr>
        <w:t xml:space="preserve"> </w:t>
      </w:r>
      <w:r w:rsidR="00F77C54" w:rsidRPr="00F77C54">
        <w:rPr>
          <w:lang w:val="es-PY"/>
        </w:rPr>
        <w:t>de</w:t>
      </w:r>
      <w:r w:rsidR="00D50D7D">
        <w:rPr>
          <w:lang w:val="es-PY"/>
        </w:rPr>
        <w:t xml:space="preserve"> </w:t>
      </w:r>
      <w:r w:rsidR="00F77C54" w:rsidRPr="00F77C54">
        <w:rPr>
          <w:lang w:val="es-PY"/>
        </w:rPr>
        <w:t>fallas</w:t>
      </w:r>
      <w:r w:rsidR="00D50D7D">
        <w:rPr>
          <w:lang w:val="es-PY"/>
        </w:rPr>
        <w:t xml:space="preserve"> </w:t>
      </w:r>
      <w:r w:rsidR="00F77C54" w:rsidRPr="00F77C54">
        <w:rPr>
          <w:lang w:val="es-PY"/>
        </w:rPr>
        <w:t>mensuales,</w:t>
      </w:r>
      <w:r w:rsidR="00D50D7D">
        <w:rPr>
          <w:lang w:val="es-PY"/>
        </w:rPr>
        <w:t xml:space="preserve"> </w:t>
      </w:r>
      <w:r w:rsidR="00F77C54" w:rsidRPr="00F77C54">
        <w:rPr>
          <w:lang w:val="es-PY"/>
        </w:rPr>
        <w:t>identificadas</w:t>
      </w:r>
      <w:r w:rsidR="00D50D7D">
        <w:rPr>
          <w:lang w:val="es-PY"/>
        </w:rPr>
        <w:t xml:space="preserve"> </w:t>
      </w:r>
      <w:r w:rsidR="00F77C54" w:rsidRPr="00F77C54">
        <w:rPr>
          <w:lang w:val="es-PY"/>
        </w:rPr>
        <w:t>por</w:t>
      </w:r>
      <w:r w:rsidR="00D50D7D">
        <w:rPr>
          <w:lang w:val="es-PY"/>
        </w:rPr>
        <w:t xml:space="preserve"> </w:t>
      </w:r>
      <w:r w:rsidR="00F77C54" w:rsidRPr="00F77C54">
        <w:rPr>
          <w:lang w:val="es-PY"/>
        </w:rPr>
        <w:t>los</w:t>
      </w:r>
      <w:r w:rsidR="00D50D7D">
        <w:rPr>
          <w:lang w:val="es-PY"/>
        </w:rPr>
        <w:t xml:space="preserve"> </w:t>
      </w:r>
      <w:r w:rsidR="00F77C54" w:rsidRPr="00F77C54">
        <w:rPr>
          <w:lang w:val="es-PY"/>
        </w:rPr>
        <w:t>Prestadores</w:t>
      </w:r>
      <w:r w:rsidR="00D50D7D">
        <w:rPr>
          <w:lang w:val="es-PY"/>
        </w:rPr>
        <w:t xml:space="preserve"> </w:t>
      </w:r>
      <w:r w:rsidR="00F77C54" w:rsidRPr="00F77C54">
        <w:rPr>
          <w:lang w:val="es-PY"/>
        </w:rPr>
        <w:t>o</w:t>
      </w:r>
      <w:r w:rsidR="00D50D7D">
        <w:rPr>
          <w:lang w:val="es-PY"/>
        </w:rPr>
        <w:t xml:space="preserve"> </w:t>
      </w:r>
      <w:r w:rsidR="00F77C54" w:rsidRPr="00F77C54">
        <w:rPr>
          <w:lang w:val="es-PY"/>
        </w:rPr>
        <w:t>informadas</w:t>
      </w:r>
      <w:r w:rsidR="00D50D7D">
        <w:rPr>
          <w:lang w:val="es-PY"/>
        </w:rPr>
        <w:t xml:space="preserve"> </w:t>
      </w:r>
      <w:r w:rsidR="00F77C54" w:rsidRPr="00F77C54">
        <w:rPr>
          <w:lang w:val="es-PY"/>
        </w:rPr>
        <w:t>por</w:t>
      </w:r>
      <w:r w:rsidR="00D50D7D">
        <w:rPr>
          <w:lang w:val="es-PY"/>
        </w:rPr>
        <w:t xml:space="preserve"> </w:t>
      </w:r>
      <w:r w:rsidR="00F77C54" w:rsidRPr="00F77C54">
        <w:rPr>
          <w:lang w:val="es-PY"/>
        </w:rPr>
        <w:t>los</w:t>
      </w:r>
      <w:r w:rsidR="00D50D7D">
        <w:rPr>
          <w:lang w:val="es-PY"/>
        </w:rPr>
        <w:t xml:space="preserve"> </w:t>
      </w:r>
      <w:r w:rsidR="00F77C54" w:rsidRPr="00F77C54">
        <w:rPr>
          <w:lang w:val="es-PY"/>
        </w:rPr>
        <w:t>clientes,</w:t>
      </w:r>
      <w:r w:rsidR="00D50D7D">
        <w:rPr>
          <w:lang w:val="es-PY"/>
        </w:rPr>
        <w:t xml:space="preserve"> </w:t>
      </w:r>
      <w:r w:rsidR="00F77C54" w:rsidRPr="00F77C54">
        <w:rPr>
          <w:lang w:val="es-PY"/>
        </w:rPr>
        <w:t>y</w:t>
      </w:r>
      <w:r w:rsidR="00D50D7D">
        <w:rPr>
          <w:lang w:val="es-PY"/>
        </w:rPr>
        <w:t xml:space="preserve"> </w:t>
      </w:r>
      <w:r w:rsidR="00F77C54" w:rsidRPr="00F77C54">
        <w:rPr>
          <w:lang w:val="es-PY"/>
        </w:rPr>
        <w:t>que</w:t>
      </w:r>
      <w:r w:rsidR="00D50D7D">
        <w:rPr>
          <w:lang w:val="es-PY"/>
        </w:rPr>
        <w:t xml:space="preserve"> </w:t>
      </w:r>
      <w:r w:rsidR="00F77C54" w:rsidRPr="00F77C54">
        <w:rPr>
          <w:lang w:val="es-PY"/>
        </w:rPr>
        <w:t>hacen</w:t>
      </w:r>
      <w:r w:rsidR="00D50D7D">
        <w:rPr>
          <w:lang w:val="es-PY"/>
        </w:rPr>
        <w:t xml:space="preserve"> </w:t>
      </w:r>
      <w:r w:rsidR="00F77C54" w:rsidRPr="00F77C54">
        <w:rPr>
          <w:lang w:val="es-PY"/>
        </w:rPr>
        <w:t>a</w:t>
      </w:r>
      <w:r w:rsidR="00D50D7D">
        <w:rPr>
          <w:lang w:val="es-PY"/>
        </w:rPr>
        <w:t xml:space="preserve"> </w:t>
      </w:r>
      <w:r w:rsidR="00F77C54" w:rsidRPr="00F77C54">
        <w:rPr>
          <w:lang w:val="es-PY"/>
        </w:rPr>
        <w:t>la</w:t>
      </w:r>
      <w:r w:rsidR="00D50D7D">
        <w:rPr>
          <w:lang w:val="es-PY"/>
        </w:rPr>
        <w:t xml:space="preserve"> </w:t>
      </w:r>
      <w:r w:rsidR="00F77C54" w:rsidRPr="00F77C54">
        <w:rPr>
          <w:lang w:val="es-PY"/>
        </w:rPr>
        <w:t>imposibilidad</w:t>
      </w:r>
      <w:r w:rsidR="00D50D7D">
        <w:rPr>
          <w:lang w:val="es-PY"/>
        </w:rPr>
        <w:t xml:space="preserve"> </w:t>
      </w:r>
      <w:r w:rsidR="00F77C54" w:rsidRPr="00F77C54">
        <w:rPr>
          <w:lang w:val="es-PY"/>
        </w:rPr>
        <w:t>de</w:t>
      </w:r>
      <w:r w:rsidR="00D50D7D">
        <w:rPr>
          <w:lang w:val="es-PY"/>
        </w:rPr>
        <w:t xml:space="preserve"> </w:t>
      </w:r>
      <w:r w:rsidR="00F77C54" w:rsidRPr="00F77C54">
        <w:rPr>
          <w:lang w:val="es-PY"/>
        </w:rPr>
        <w:t>cursar</w:t>
      </w:r>
      <w:r w:rsidR="00D50D7D">
        <w:rPr>
          <w:lang w:val="es-PY"/>
        </w:rPr>
        <w:t xml:space="preserve"> </w:t>
      </w:r>
      <w:r w:rsidR="00F77C54" w:rsidRPr="00F77C54">
        <w:rPr>
          <w:lang w:val="es-PY"/>
        </w:rPr>
        <w:t>la</w:t>
      </w:r>
      <w:r w:rsidR="00D50D7D">
        <w:rPr>
          <w:lang w:val="es-PY"/>
        </w:rPr>
        <w:t xml:space="preserve"> </w:t>
      </w:r>
      <w:r w:rsidR="00F77C54" w:rsidRPr="00F77C54">
        <w:rPr>
          <w:lang w:val="es-PY"/>
        </w:rPr>
        <w:t>comunicación</w:t>
      </w:r>
      <w:r w:rsidR="00D50D7D">
        <w:rPr>
          <w:lang w:val="es-PY"/>
        </w:rPr>
        <w:t xml:space="preserve"> </w:t>
      </w:r>
      <w:r w:rsidR="00F77C54" w:rsidRPr="00F77C54">
        <w:rPr>
          <w:lang w:val="es-PY"/>
        </w:rPr>
        <w:t>por</w:t>
      </w:r>
      <w:r w:rsidR="00D50D7D">
        <w:rPr>
          <w:lang w:val="es-PY"/>
        </w:rPr>
        <w:t xml:space="preserve"> </w:t>
      </w:r>
      <w:r w:rsidR="00F77C54" w:rsidRPr="00F77C54">
        <w:rPr>
          <w:lang w:val="es-PY"/>
        </w:rPr>
        <w:t>cada</w:t>
      </w:r>
      <w:r w:rsidR="00D50D7D">
        <w:rPr>
          <w:lang w:val="es-PY"/>
        </w:rPr>
        <w:t xml:space="preserve"> </w:t>
      </w:r>
      <w:r w:rsidR="00F77C54" w:rsidRPr="00F77C54">
        <w:rPr>
          <w:lang w:val="es-PY"/>
        </w:rPr>
        <w:t>100</w:t>
      </w:r>
      <w:r w:rsidR="00D50D7D">
        <w:rPr>
          <w:lang w:val="es-PY"/>
        </w:rPr>
        <w:t xml:space="preserve"> </w:t>
      </w:r>
      <w:r w:rsidR="00F77C54" w:rsidRPr="00F77C54">
        <w:rPr>
          <w:lang w:val="es-PY"/>
        </w:rPr>
        <w:t>líneas</w:t>
      </w:r>
      <w:r w:rsidR="00D50D7D">
        <w:rPr>
          <w:lang w:val="es-PY"/>
        </w:rPr>
        <w:t xml:space="preserve"> </w:t>
      </w:r>
      <w:r w:rsidR="00F77C54" w:rsidRPr="00F77C54">
        <w:rPr>
          <w:lang w:val="es-PY"/>
        </w:rPr>
        <w:t>de</w:t>
      </w:r>
      <w:r w:rsidR="00D50D7D">
        <w:rPr>
          <w:lang w:val="es-PY"/>
        </w:rPr>
        <w:t xml:space="preserve"> </w:t>
      </w:r>
      <w:r w:rsidR="00F77C54" w:rsidRPr="00F77C54">
        <w:rPr>
          <w:lang w:val="es-PY"/>
        </w:rPr>
        <w:t>usuarios,</w:t>
      </w:r>
      <w:r w:rsidR="00D50D7D">
        <w:rPr>
          <w:lang w:val="es-PY"/>
        </w:rPr>
        <w:t xml:space="preserve"> </w:t>
      </w:r>
      <w:r w:rsidR="00F77C54" w:rsidRPr="00F77C54">
        <w:rPr>
          <w:lang w:val="es-PY"/>
        </w:rPr>
        <w:t>excluyéndose</w:t>
      </w:r>
      <w:r w:rsidR="00D50D7D">
        <w:rPr>
          <w:lang w:val="es-PY"/>
        </w:rPr>
        <w:t xml:space="preserve"> </w:t>
      </w:r>
      <w:r w:rsidR="00F77C54" w:rsidRPr="00F77C54">
        <w:rPr>
          <w:lang w:val="es-PY"/>
        </w:rPr>
        <w:t>las</w:t>
      </w:r>
      <w:r w:rsidR="00D50D7D">
        <w:rPr>
          <w:lang w:val="es-PY"/>
        </w:rPr>
        <w:t xml:space="preserve"> </w:t>
      </w:r>
      <w:r w:rsidR="00F77C54" w:rsidRPr="00F77C54">
        <w:rPr>
          <w:lang w:val="es-PY"/>
        </w:rPr>
        <w:t>ocasionadas</w:t>
      </w:r>
      <w:r w:rsidR="00D50D7D">
        <w:rPr>
          <w:lang w:val="es-PY"/>
        </w:rPr>
        <w:t xml:space="preserve"> </w:t>
      </w:r>
      <w:r w:rsidR="00F77C54" w:rsidRPr="00F77C54">
        <w:rPr>
          <w:lang w:val="es-PY"/>
        </w:rPr>
        <w:t>por</w:t>
      </w:r>
      <w:r w:rsidR="00D50D7D">
        <w:rPr>
          <w:lang w:val="es-PY"/>
        </w:rPr>
        <w:t xml:space="preserve"> </w:t>
      </w:r>
      <w:r w:rsidR="00F77C54" w:rsidRPr="00F77C54">
        <w:rPr>
          <w:lang w:val="es-PY"/>
        </w:rPr>
        <w:t>el</w:t>
      </w:r>
      <w:r w:rsidR="00D50D7D">
        <w:rPr>
          <w:lang w:val="es-PY"/>
        </w:rPr>
        <w:t xml:space="preserve"> </w:t>
      </w:r>
      <w:r w:rsidR="00F77C54" w:rsidRPr="00F77C54">
        <w:rPr>
          <w:lang w:val="es-PY"/>
        </w:rPr>
        <w:t>aparato</w:t>
      </w:r>
      <w:r w:rsidR="00D50D7D">
        <w:rPr>
          <w:lang w:val="es-PY"/>
        </w:rPr>
        <w:t xml:space="preserve"> </w:t>
      </w:r>
      <w:r w:rsidR="00F77C54" w:rsidRPr="00F77C54">
        <w:rPr>
          <w:lang w:val="es-PY"/>
        </w:rPr>
        <w:t>terminal</w:t>
      </w:r>
      <w:r w:rsidR="00D50D7D">
        <w:rPr>
          <w:lang w:val="es-PY"/>
        </w:rPr>
        <w:t xml:space="preserve"> </w:t>
      </w:r>
      <w:r w:rsidR="00F77C54" w:rsidRPr="00F77C54">
        <w:rPr>
          <w:lang w:val="es-PY"/>
        </w:rPr>
        <w:t>o</w:t>
      </w:r>
      <w:r w:rsidR="00D50D7D">
        <w:rPr>
          <w:lang w:val="es-PY"/>
        </w:rPr>
        <w:t xml:space="preserve"> </w:t>
      </w:r>
      <w:r w:rsidR="00F77C54" w:rsidRPr="00F77C54">
        <w:rPr>
          <w:lang w:val="es-PY"/>
        </w:rPr>
        <w:t>instalación</w:t>
      </w:r>
      <w:r w:rsidR="00D50D7D">
        <w:rPr>
          <w:lang w:val="es-PY"/>
        </w:rPr>
        <w:t xml:space="preserve"> </w:t>
      </w:r>
      <w:r w:rsidR="00F77C54" w:rsidRPr="00F77C54">
        <w:rPr>
          <w:lang w:val="es-PY"/>
        </w:rPr>
        <w:t>del</w:t>
      </w:r>
      <w:r w:rsidR="00D50D7D">
        <w:rPr>
          <w:lang w:val="es-PY"/>
        </w:rPr>
        <w:t xml:space="preserve"> </w:t>
      </w:r>
      <w:r w:rsidR="00F77C54" w:rsidRPr="00F77C54">
        <w:rPr>
          <w:lang w:val="es-PY"/>
        </w:rPr>
        <w:t>usuario</w:t>
      </w:r>
      <w:r w:rsidRPr="00B1274B">
        <w:t>.</w:t>
      </w:r>
      <w:r w:rsidR="00D50D7D">
        <w:rPr>
          <w:rFonts w:ascii="Calibri" w:eastAsiaTheme="minorHAnsi" w:hAnsi="Calibri" w:cstheme="minorBidi"/>
          <w:spacing w:val="-1"/>
          <w:sz w:val="22"/>
          <w:szCs w:val="22"/>
          <w:lang w:val="es-PY" w:eastAsia="en-US"/>
        </w:rPr>
        <w:t xml:space="preserve"> </w:t>
      </w:r>
      <w:r w:rsidR="00F77C54" w:rsidRPr="00F77C54">
        <w:rPr>
          <w:lang w:val="es-PY"/>
        </w:rPr>
        <w:t>Las</w:t>
      </w:r>
      <w:r w:rsidR="00D50D7D">
        <w:rPr>
          <w:lang w:val="es-PY"/>
        </w:rPr>
        <w:t xml:space="preserve"> </w:t>
      </w:r>
      <w:r w:rsidR="00F77C54" w:rsidRPr="00F77C54">
        <w:rPr>
          <w:lang w:val="es-PY"/>
        </w:rPr>
        <w:t>producidas</w:t>
      </w:r>
      <w:r w:rsidR="00D50D7D">
        <w:rPr>
          <w:lang w:val="es-PY"/>
        </w:rPr>
        <w:t xml:space="preserve"> </w:t>
      </w:r>
      <w:r w:rsidR="00F77C54" w:rsidRPr="00F77C54">
        <w:rPr>
          <w:lang w:val="es-PY"/>
        </w:rPr>
        <w:t>por</w:t>
      </w:r>
      <w:r w:rsidR="00D50D7D">
        <w:rPr>
          <w:lang w:val="es-PY"/>
        </w:rPr>
        <w:t xml:space="preserve"> </w:t>
      </w:r>
      <w:r w:rsidR="00F77C54" w:rsidRPr="00F77C54">
        <w:rPr>
          <w:lang w:val="es-PY"/>
        </w:rPr>
        <w:t>causas</w:t>
      </w:r>
      <w:r w:rsidR="00D50D7D">
        <w:rPr>
          <w:lang w:val="es-PY"/>
        </w:rPr>
        <w:t xml:space="preserve"> </w:t>
      </w:r>
      <w:r w:rsidR="00F77C54" w:rsidRPr="00F77C54">
        <w:rPr>
          <w:lang w:val="es-PY"/>
        </w:rPr>
        <w:t>de</w:t>
      </w:r>
      <w:r w:rsidR="00D50D7D">
        <w:rPr>
          <w:lang w:val="es-PY"/>
        </w:rPr>
        <w:t xml:space="preserve"> </w:t>
      </w:r>
      <w:r w:rsidR="00F77C54" w:rsidRPr="00F77C54">
        <w:rPr>
          <w:lang w:val="es-PY"/>
        </w:rPr>
        <w:t>fuerza</w:t>
      </w:r>
      <w:r w:rsidR="00D50D7D">
        <w:rPr>
          <w:lang w:val="es-PY"/>
        </w:rPr>
        <w:t xml:space="preserve"> </w:t>
      </w:r>
      <w:r w:rsidR="00F77C54" w:rsidRPr="00F77C54">
        <w:rPr>
          <w:lang w:val="es-PY"/>
        </w:rPr>
        <w:t>mayor</w:t>
      </w:r>
      <w:r w:rsidR="00D50D7D">
        <w:rPr>
          <w:lang w:val="es-PY"/>
        </w:rPr>
        <w:t xml:space="preserve"> </w:t>
      </w:r>
      <w:r w:rsidR="00F77C54" w:rsidRPr="00F77C54">
        <w:rPr>
          <w:lang w:val="es-PY"/>
        </w:rPr>
        <w:t>o</w:t>
      </w:r>
      <w:r w:rsidR="00D50D7D">
        <w:rPr>
          <w:lang w:val="es-PY"/>
        </w:rPr>
        <w:t xml:space="preserve"> </w:t>
      </w:r>
      <w:r w:rsidR="00F77C54" w:rsidRPr="00F77C54">
        <w:rPr>
          <w:lang w:val="es-PY"/>
        </w:rPr>
        <w:t>caso</w:t>
      </w:r>
      <w:r w:rsidR="00D50D7D">
        <w:rPr>
          <w:lang w:val="es-PY"/>
        </w:rPr>
        <w:t xml:space="preserve"> </w:t>
      </w:r>
      <w:r w:rsidR="00F77C54" w:rsidRPr="00F77C54">
        <w:rPr>
          <w:lang w:val="es-PY"/>
        </w:rPr>
        <w:t>fortuito,</w:t>
      </w:r>
      <w:r w:rsidR="00D50D7D">
        <w:rPr>
          <w:lang w:val="es-PY"/>
        </w:rPr>
        <w:t xml:space="preserve"> </w:t>
      </w:r>
      <w:r w:rsidR="00F77C54" w:rsidRPr="00F77C54">
        <w:rPr>
          <w:lang w:val="es-PY"/>
        </w:rPr>
        <w:t>debidamente</w:t>
      </w:r>
      <w:r w:rsidR="00D50D7D">
        <w:rPr>
          <w:lang w:val="es-PY"/>
        </w:rPr>
        <w:t xml:space="preserve"> </w:t>
      </w:r>
      <w:r w:rsidR="00F77C54" w:rsidRPr="00F77C54">
        <w:rPr>
          <w:lang w:val="es-PY"/>
        </w:rPr>
        <w:t>acreditados</w:t>
      </w:r>
      <w:r w:rsidR="00D50D7D">
        <w:rPr>
          <w:lang w:val="es-PY"/>
        </w:rPr>
        <w:t xml:space="preserve"> </w:t>
      </w:r>
      <w:r w:rsidR="00F77C54" w:rsidRPr="00F77C54">
        <w:rPr>
          <w:lang w:val="es-PY"/>
        </w:rPr>
        <w:t>y</w:t>
      </w:r>
      <w:r w:rsidR="00D50D7D">
        <w:rPr>
          <w:lang w:val="es-PY"/>
        </w:rPr>
        <w:t xml:space="preserve"> </w:t>
      </w:r>
      <w:r w:rsidR="00F77C54" w:rsidRPr="00F77C54">
        <w:rPr>
          <w:lang w:val="es-PY"/>
        </w:rPr>
        <w:t>comunicados</w:t>
      </w:r>
      <w:r w:rsidR="00D50D7D">
        <w:rPr>
          <w:lang w:val="es-PY"/>
        </w:rPr>
        <w:t xml:space="preserve"> </w:t>
      </w:r>
      <w:r w:rsidR="00F77C54" w:rsidRPr="00F77C54">
        <w:rPr>
          <w:lang w:val="es-PY"/>
        </w:rPr>
        <w:t>a</w:t>
      </w:r>
      <w:r w:rsidR="00D50D7D">
        <w:rPr>
          <w:lang w:val="es-PY"/>
        </w:rPr>
        <w:t xml:space="preserve"> </w:t>
      </w:r>
      <w:r w:rsidR="00F77C54" w:rsidRPr="00F77C54">
        <w:rPr>
          <w:lang w:val="es-PY"/>
        </w:rPr>
        <w:t>la</w:t>
      </w:r>
      <w:r w:rsidR="00D50D7D">
        <w:rPr>
          <w:lang w:val="es-PY"/>
        </w:rPr>
        <w:t xml:space="preserve"> </w:t>
      </w:r>
      <w:r w:rsidR="00F77C54" w:rsidRPr="00F77C54">
        <w:rPr>
          <w:lang w:val="es-PY"/>
        </w:rPr>
        <w:t>CONATEL,</w:t>
      </w:r>
      <w:r w:rsidR="00D50D7D">
        <w:rPr>
          <w:lang w:val="es-PY"/>
        </w:rPr>
        <w:t xml:space="preserve"> </w:t>
      </w:r>
      <w:r w:rsidR="00F77C54" w:rsidRPr="00F77C54">
        <w:rPr>
          <w:lang w:val="es-PY"/>
        </w:rPr>
        <w:t>dentro</w:t>
      </w:r>
      <w:r w:rsidR="00D50D7D">
        <w:rPr>
          <w:lang w:val="es-PY"/>
        </w:rPr>
        <w:t xml:space="preserve"> </w:t>
      </w:r>
      <w:r w:rsidR="00F77C54" w:rsidRPr="00F77C54">
        <w:rPr>
          <w:lang w:val="es-PY"/>
        </w:rPr>
        <w:t>de</w:t>
      </w:r>
      <w:r w:rsidR="00D50D7D">
        <w:rPr>
          <w:lang w:val="es-PY"/>
        </w:rPr>
        <w:t xml:space="preserve"> </w:t>
      </w:r>
      <w:r w:rsidR="00F77C54" w:rsidRPr="00F77C54">
        <w:rPr>
          <w:lang w:val="es-PY"/>
        </w:rPr>
        <w:t>los</w:t>
      </w:r>
      <w:r w:rsidR="00D50D7D">
        <w:rPr>
          <w:lang w:val="es-PY"/>
        </w:rPr>
        <w:t xml:space="preserve"> </w:t>
      </w:r>
      <w:r w:rsidR="00F77C54" w:rsidRPr="00F77C54">
        <w:rPr>
          <w:lang w:val="es-PY"/>
        </w:rPr>
        <w:t>cinco</w:t>
      </w:r>
      <w:r w:rsidR="00D50D7D">
        <w:rPr>
          <w:lang w:val="es-PY"/>
        </w:rPr>
        <w:t xml:space="preserve"> </w:t>
      </w:r>
      <w:r w:rsidR="00F77C54" w:rsidRPr="00F77C54">
        <w:rPr>
          <w:lang w:val="es-PY"/>
        </w:rPr>
        <w:t>días</w:t>
      </w:r>
      <w:r w:rsidR="00D50D7D">
        <w:rPr>
          <w:lang w:val="es-PY"/>
        </w:rPr>
        <w:t xml:space="preserve"> </w:t>
      </w:r>
      <w:r w:rsidR="00F77C54" w:rsidRPr="00F77C54">
        <w:rPr>
          <w:lang w:val="es-PY"/>
        </w:rPr>
        <w:t>hábiles</w:t>
      </w:r>
      <w:r w:rsidR="00D50D7D">
        <w:rPr>
          <w:lang w:val="es-PY"/>
        </w:rPr>
        <w:t xml:space="preserve"> </w:t>
      </w:r>
      <w:r w:rsidR="00F77C54" w:rsidRPr="00F77C54">
        <w:rPr>
          <w:lang w:val="es-PY"/>
        </w:rPr>
        <w:t>de</w:t>
      </w:r>
      <w:r w:rsidR="00D50D7D">
        <w:rPr>
          <w:lang w:val="es-PY"/>
        </w:rPr>
        <w:t xml:space="preserve"> </w:t>
      </w:r>
      <w:r w:rsidR="00F77C54" w:rsidRPr="00F77C54">
        <w:rPr>
          <w:lang w:val="es-PY"/>
        </w:rPr>
        <w:t>producidos,</w:t>
      </w:r>
      <w:r w:rsidR="00D50D7D">
        <w:rPr>
          <w:lang w:val="es-PY"/>
        </w:rPr>
        <w:t xml:space="preserve"> </w:t>
      </w:r>
      <w:r w:rsidR="00F77C54" w:rsidRPr="00F77C54">
        <w:rPr>
          <w:lang w:val="es-PY"/>
        </w:rPr>
        <w:t>serán</w:t>
      </w:r>
      <w:r w:rsidR="00D50D7D">
        <w:rPr>
          <w:lang w:val="es-PY"/>
        </w:rPr>
        <w:t xml:space="preserve"> </w:t>
      </w:r>
      <w:r w:rsidR="00F77C54" w:rsidRPr="00F77C54">
        <w:rPr>
          <w:lang w:val="es-PY"/>
        </w:rPr>
        <w:t>excluidos</w:t>
      </w:r>
      <w:r w:rsidR="00D50D7D">
        <w:rPr>
          <w:lang w:val="es-PY"/>
        </w:rPr>
        <w:t xml:space="preserve"> </w:t>
      </w:r>
      <w:r w:rsidR="00F77C54" w:rsidRPr="00F77C54">
        <w:rPr>
          <w:lang w:val="es-PY"/>
        </w:rPr>
        <w:t>del</w:t>
      </w:r>
      <w:r w:rsidR="00D50D7D">
        <w:rPr>
          <w:lang w:val="es-PY"/>
        </w:rPr>
        <w:t xml:space="preserve"> </w:t>
      </w:r>
      <w:r w:rsidR="00F77C54" w:rsidRPr="00F77C54">
        <w:rPr>
          <w:lang w:val="es-PY"/>
        </w:rPr>
        <w:t>cálculo</w:t>
      </w:r>
      <w:r w:rsidR="00D50D7D">
        <w:rPr>
          <w:lang w:val="es-PY"/>
        </w:rPr>
        <w:t xml:space="preserve"> </w:t>
      </w:r>
      <w:r w:rsidR="00F77C54" w:rsidRPr="00F77C54">
        <w:rPr>
          <w:lang w:val="es-PY"/>
        </w:rPr>
        <w:t>del</w:t>
      </w:r>
      <w:r w:rsidR="00D50D7D">
        <w:rPr>
          <w:lang w:val="es-PY"/>
        </w:rPr>
        <w:t xml:space="preserve"> </w:t>
      </w:r>
      <w:r w:rsidR="00F77C54" w:rsidRPr="00F77C54">
        <w:rPr>
          <w:lang w:val="es-PY"/>
        </w:rPr>
        <w:t>índice.</w:t>
      </w:r>
    </w:p>
    <w:p w14:paraId="33A36873" w14:textId="6A5CF9F3" w:rsidR="005F60E5" w:rsidRDefault="00896A95" w:rsidP="00043DD0">
      <w:r w:rsidRPr="00B1274B">
        <w:rPr>
          <w:b/>
        </w:rPr>
        <w:t>Artículo</w:t>
      </w:r>
      <w:r w:rsidR="00D50D7D">
        <w:rPr>
          <w:b/>
        </w:rPr>
        <w:t xml:space="preserve"> </w:t>
      </w:r>
      <w:r w:rsidR="009F0D5D">
        <w:rPr>
          <w:b/>
        </w:rPr>
        <w:t>56</w:t>
      </w:r>
      <w:r w:rsidR="009F0D5D" w:rsidRPr="00B1274B">
        <w:rPr>
          <w:b/>
        </w:rPr>
        <w:t>º</w:t>
      </w:r>
      <w:r>
        <w:tab/>
      </w:r>
      <w:r w:rsidR="00F77C54" w:rsidRPr="00F77C54">
        <w:rPr>
          <w:lang w:val="es-PY"/>
        </w:rPr>
        <w:t>Indicador</w:t>
      </w:r>
      <w:r w:rsidR="00D50D7D">
        <w:rPr>
          <w:lang w:val="es-PY"/>
        </w:rPr>
        <w:t xml:space="preserve"> </w:t>
      </w:r>
      <w:r w:rsidR="00F77C54" w:rsidRPr="00F77C54">
        <w:rPr>
          <w:lang w:val="es-PY"/>
        </w:rPr>
        <w:t>de</w:t>
      </w:r>
      <w:r w:rsidR="00D50D7D">
        <w:rPr>
          <w:lang w:val="es-PY"/>
        </w:rPr>
        <w:t xml:space="preserve"> </w:t>
      </w:r>
      <w:r w:rsidR="00F77C54" w:rsidRPr="00F77C54">
        <w:rPr>
          <w:lang w:val="es-PY"/>
        </w:rPr>
        <w:t>Fallas.</w:t>
      </w:r>
    </w:p>
    <w:p w14:paraId="32984FD5" w14:textId="0CBE619F" w:rsidR="005F60E5" w:rsidRDefault="00C10AD1" w:rsidP="004D62AB">
      <w:pPr>
        <w:pStyle w:val="Prrafodelista"/>
        <w:numPr>
          <w:ilvl w:val="0"/>
          <w:numId w:val="49"/>
        </w:numPr>
        <w:contextualSpacing w:val="0"/>
        <w:rPr>
          <w:lang w:val="es-PY"/>
        </w:rPr>
      </w:pPr>
      <w:r w:rsidRPr="00C10AD1">
        <w:rPr>
          <w:lang w:val="es-PY"/>
        </w:rPr>
        <w:t>Indicador</w:t>
      </w:r>
      <w:r w:rsidR="00D50D7D">
        <w:rPr>
          <w:lang w:val="es-PY"/>
        </w:rPr>
        <w:t xml:space="preserve"> </w:t>
      </w:r>
      <w:r w:rsidRPr="00C10AD1">
        <w:rPr>
          <w:lang w:val="es-PY"/>
        </w:rPr>
        <w:t>de</w:t>
      </w:r>
      <w:r w:rsidR="00D50D7D">
        <w:rPr>
          <w:lang w:val="es-PY"/>
        </w:rPr>
        <w:t xml:space="preserve"> </w:t>
      </w:r>
      <w:r w:rsidRPr="00C10AD1">
        <w:rPr>
          <w:lang w:val="es-PY"/>
        </w:rPr>
        <w:t>Fallas</w:t>
      </w:r>
      <w:r w:rsidR="00D50D7D">
        <w:rPr>
          <w:lang w:val="es-PY"/>
        </w:rPr>
        <w:t xml:space="preserve"> </w:t>
      </w:r>
      <w:r w:rsidRPr="00C10AD1">
        <w:rPr>
          <w:lang w:val="es-PY"/>
        </w:rPr>
        <w:t>en</w:t>
      </w:r>
      <w:r w:rsidR="00D50D7D">
        <w:rPr>
          <w:lang w:val="es-PY"/>
        </w:rPr>
        <w:t xml:space="preserve"> </w:t>
      </w:r>
      <w:r w:rsidRPr="00C10AD1">
        <w:rPr>
          <w:lang w:val="es-PY"/>
        </w:rPr>
        <w:t>la</w:t>
      </w:r>
      <w:r w:rsidR="00D50D7D">
        <w:rPr>
          <w:lang w:val="es-PY"/>
        </w:rPr>
        <w:t xml:space="preserve"> </w:t>
      </w:r>
      <w:r w:rsidRPr="00C10AD1">
        <w:rPr>
          <w:lang w:val="es-PY"/>
        </w:rPr>
        <w:t>Planta</w:t>
      </w:r>
      <w:r w:rsidR="00D50D7D">
        <w:rPr>
          <w:lang w:val="es-PY"/>
        </w:rPr>
        <w:t xml:space="preserve"> </w:t>
      </w:r>
      <w:r w:rsidRPr="00C10AD1">
        <w:rPr>
          <w:lang w:val="es-PY"/>
        </w:rPr>
        <w:t>Externa</w:t>
      </w:r>
      <w:r w:rsidR="00D50D7D">
        <w:rPr>
          <w:lang w:val="es-PY"/>
        </w:rPr>
        <w:t xml:space="preserve"> </w:t>
      </w:r>
      <w:r w:rsidRPr="00C10AD1">
        <w:rPr>
          <w:lang w:val="es-PY"/>
        </w:rPr>
        <w:t>(PE)</w:t>
      </w:r>
      <w:r w:rsidR="00D50D7D">
        <w:rPr>
          <w:lang w:val="es-PY"/>
        </w:rPr>
        <w:t xml:space="preserve"> </w:t>
      </w:r>
      <w:r w:rsidRPr="00C10AD1">
        <w:rPr>
          <w:lang w:val="es-PY"/>
        </w:rPr>
        <w:t>por</w:t>
      </w:r>
      <w:r w:rsidR="00D50D7D">
        <w:rPr>
          <w:lang w:val="es-PY"/>
        </w:rPr>
        <w:t xml:space="preserve"> </w:t>
      </w:r>
      <w:r w:rsidRPr="00C10AD1">
        <w:rPr>
          <w:lang w:val="es-PY"/>
        </w:rPr>
        <w:t>Cada</w:t>
      </w:r>
      <w:r w:rsidR="00D50D7D">
        <w:rPr>
          <w:lang w:val="es-PY"/>
        </w:rPr>
        <w:t xml:space="preserve"> </w:t>
      </w:r>
      <w:r w:rsidRPr="00C10AD1">
        <w:rPr>
          <w:lang w:val="es-PY"/>
        </w:rPr>
        <w:t>Cien</w:t>
      </w:r>
      <w:r w:rsidR="00D50D7D">
        <w:rPr>
          <w:lang w:val="es-PY"/>
        </w:rPr>
        <w:t xml:space="preserve"> </w:t>
      </w:r>
      <w:r w:rsidRPr="00C10AD1">
        <w:rPr>
          <w:lang w:val="es-PY"/>
        </w:rPr>
        <w:t>(100)</w:t>
      </w:r>
      <w:r w:rsidR="00D50D7D">
        <w:rPr>
          <w:lang w:val="es-PY"/>
        </w:rPr>
        <w:t xml:space="preserve"> </w:t>
      </w:r>
      <w:r w:rsidRPr="00C10AD1">
        <w:rPr>
          <w:lang w:val="es-PY"/>
        </w:rPr>
        <w:t>Líneas</w:t>
      </w:r>
      <w:r w:rsidR="00D50D7D">
        <w:rPr>
          <w:lang w:val="es-PY"/>
        </w:rPr>
        <w:t xml:space="preserve"> </w:t>
      </w:r>
      <w:r w:rsidRPr="00C10AD1">
        <w:rPr>
          <w:lang w:val="es-PY"/>
        </w:rPr>
        <w:t>de</w:t>
      </w:r>
      <w:r w:rsidR="00D50D7D">
        <w:rPr>
          <w:lang w:val="es-PY"/>
        </w:rPr>
        <w:t xml:space="preserve"> </w:t>
      </w:r>
      <w:r w:rsidRPr="00C10AD1">
        <w:rPr>
          <w:lang w:val="es-PY"/>
        </w:rPr>
        <w:t>Usuarios</w:t>
      </w:r>
      <w:r w:rsidR="00D50D7D">
        <w:rPr>
          <w:lang w:val="es-PY"/>
        </w:rPr>
        <w:t xml:space="preserve"> </w:t>
      </w:r>
      <w:r w:rsidRPr="00C10AD1">
        <w:rPr>
          <w:lang w:val="es-PY"/>
        </w:rPr>
        <w:t>en</w:t>
      </w:r>
      <w:r w:rsidR="00D50D7D">
        <w:rPr>
          <w:lang w:val="es-PY"/>
        </w:rPr>
        <w:t xml:space="preserve"> </w:t>
      </w:r>
      <w:r w:rsidRPr="00C10AD1">
        <w:rPr>
          <w:lang w:val="es-PY"/>
        </w:rPr>
        <w:t>Servicio.</w:t>
      </w:r>
    </w:p>
    <w:p w14:paraId="6E5C5677" w14:textId="272BCC3C" w:rsidR="00C10AD1" w:rsidRPr="00C10AD1" w:rsidRDefault="00C10AD1" w:rsidP="00A3245A">
      <w:pPr>
        <w:ind w:firstLine="0"/>
        <w:rPr>
          <w:lang w:val="es-PY"/>
        </w:rPr>
      </w:pPr>
      <w:r w:rsidRPr="00C10AD1">
        <w:rPr>
          <w:lang w:val="es-PY"/>
        </w:rPr>
        <w:t>Definición:</w:t>
      </w:r>
      <w:r w:rsidR="00D50D7D">
        <w:rPr>
          <w:lang w:val="es-PY"/>
        </w:rPr>
        <w:t xml:space="preserve"> </w:t>
      </w:r>
      <w:r w:rsidR="00D85195">
        <w:rPr>
          <w:lang w:val="es-PY"/>
        </w:rPr>
        <w:t>Indicador</w:t>
      </w:r>
      <w:r w:rsidR="00D50D7D">
        <w:rPr>
          <w:lang w:val="es-PY"/>
        </w:rPr>
        <w:t xml:space="preserve"> </w:t>
      </w:r>
      <w:r w:rsidR="00D85195">
        <w:rPr>
          <w:lang w:val="es-PY"/>
        </w:rPr>
        <w:t>sancionable.</w:t>
      </w:r>
      <w:r w:rsidR="00D50D7D">
        <w:rPr>
          <w:lang w:val="es-PY"/>
        </w:rPr>
        <w:t xml:space="preserve"> </w:t>
      </w:r>
      <w:r w:rsidRPr="00C10AD1">
        <w:rPr>
          <w:lang w:val="es-PY"/>
        </w:rPr>
        <w:t>Es</w:t>
      </w:r>
      <w:r w:rsidR="00D50D7D">
        <w:rPr>
          <w:lang w:val="es-PY"/>
        </w:rPr>
        <w:t xml:space="preserve"> </w:t>
      </w:r>
      <w:r w:rsidRPr="00C10AD1">
        <w:rPr>
          <w:lang w:val="es-PY"/>
        </w:rPr>
        <w:t>el</w:t>
      </w:r>
      <w:r w:rsidR="00D50D7D">
        <w:rPr>
          <w:lang w:val="es-PY"/>
        </w:rPr>
        <w:t xml:space="preserve"> </w:t>
      </w:r>
      <w:r w:rsidRPr="00C10AD1">
        <w:rPr>
          <w:lang w:val="es-PY"/>
        </w:rPr>
        <w:t>número</w:t>
      </w:r>
      <w:r w:rsidR="00D50D7D">
        <w:rPr>
          <w:lang w:val="es-PY"/>
        </w:rPr>
        <w:t xml:space="preserve"> </w:t>
      </w:r>
      <w:r w:rsidRPr="00C10AD1">
        <w:rPr>
          <w:lang w:val="es-PY"/>
        </w:rPr>
        <w:t>de</w:t>
      </w:r>
      <w:r w:rsidR="00D50D7D">
        <w:rPr>
          <w:lang w:val="es-PY"/>
        </w:rPr>
        <w:t xml:space="preserve"> </w:t>
      </w:r>
      <w:r w:rsidRPr="00C10AD1">
        <w:rPr>
          <w:lang w:val="es-PY"/>
        </w:rPr>
        <w:t>fallas,</w:t>
      </w:r>
      <w:r w:rsidR="00D50D7D">
        <w:rPr>
          <w:lang w:val="es-PY"/>
        </w:rPr>
        <w:t xml:space="preserve"> </w:t>
      </w:r>
      <w:r w:rsidRPr="00C10AD1">
        <w:rPr>
          <w:lang w:val="es-PY"/>
        </w:rPr>
        <w:t>informadas,</w:t>
      </w:r>
      <w:r w:rsidR="00D50D7D">
        <w:rPr>
          <w:lang w:val="es-PY"/>
        </w:rPr>
        <w:t xml:space="preserve"> </w:t>
      </w:r>
      <w:r w:rsidRPr="00C10AD1">
        <w:rPr>
          <w:lang w:val="es-PY"/>
        </w:rPr>
        <w:t>denunciadas</w:t>
      </w:r>
      <w:r w:rsidR="00D50D7D">
        <w:rPr>
          <w:lang w:val="es-PY"/>
        </w:rPr>
        <w:t xml:space="preserve"> </w:t>
      </w:r>
      <w:r w:rsidRPr="00C10AD1">
        <w:rPr>
          <w:lang w:val="es-PY"/>
        </w:rPr>
        <w:t>o</w:t>
      </w:r>
      <w:r w:rsidR="00D50D7D">
        <w:rPr>
          <w:lang w:val="es-PY"/>
        </w:rPr>
        <w:t xml:space="preserve"> </w:t>
      </w:r>
      <w:r w:rsidRPr="00C10AD1">
        <w:rPr>
          <w:lang w:val="es-PY"/>
        </w:rPr>
        <w:t>identificadas,</w:t>
      </w:r>
      <w:r w:rsidR="00D50D7D">
        <w:rPr>
          <w:lang w:val="es-PY"/>
        </w:rPr>
        <w:t xml:space="preserve"> </w:t>
      </w:r>
      <w:r w:rsidRPr="00C10AD1">
        <w:rPr>
          <w:lang w:val="es-PY"/>
        </w:rPr>
        <w:t>ocurridas</w:t>
      </w:r>
      <w:r w:rsidR="00D50D7D">
        <w:rPr>
          <w:lang w:val="es-PY"/>
        </w:rPr>
        <w:t xml:space="preserve"> </w:t>
      </w:r>
      <w:r w:rsidRPr="00C10AD1">
        <w:rPr>
          <w:lang w:val="es-PY"/>
        </w:rPr>
        <w:t>en</w:t>
      </w:r>
      <w:r w:rsidR="00D50D7D">
        <w:rPr>
          <w:lang w:val="es-PY"/>
        </w:rPr>
        <w:t xml:space="preserve"> </w:t>
      </w:r>
      <w:r w:rsidRPr="00C10AD1">
        <w:rPr>
          <w:lang w:val="es-PY"/>
        </w:rPr>
        <w:t>la</w:t>
      </w:r>
      <w:r w:rsidR="00D50D7D">
        <w:rPr>
          <w:lang w:val="es-PY"/>
        </w:rPr>
        <w:t xml:space="preserve"> </w:t>
      </w:r>
      <w:r w:rsidRPr="00C10AD1">
        <w:rPr>
          <w:lang w:val="es-PY"/>
        </w:rPr>
        <w:t>planta</w:t>
      </w:r>
      <w:r w:rsidR="00D50D7D">
        <w:rPr>
          <w:lang w:val="es-PY"/>
        </w:rPr>
        <w:t xml:space="preserve"> </w:t>
      </w:r>
      <w:r w:rsidRPr="00C10AD1">
        <w:rPr>
          <w:lang w:val="es-PY"/>
        </w:rPr>
        <w:t>externa,</w:t>
      </w:r>
      <w:r w:rsidR="00D50D7D">
        <w:rPr>
          <w:lang w:val="es-PY"/>
        </w:rPr>
        <w:t xml:space="preserve"> </w:t>
      </w:r>
      <w:r w:rsidRPr="00C10AD1">
        <w:rPr>
          <w:lang w:val="es-PY"/>
        </w:rPr>
        <w:t>por</w:t>
      </w:r>
      <w:r w:rsidR="00D50D7D">
        <w:rPr>
          <w:lang w:val="es-PY"/>
        </w:rPr>
        <w:t xml:space="preserve"> </w:t>
      </w:r>
      <w:r w:rsidRPr="00C10AD1">
        <w:rPr>
          <w:lang w:val="es-PY"/>
        </w:rPr>
        <w:t>cada</w:t>
      </w:r>
      <w:r w:rsidR="00D50D7D">
        <w:rPr>
          <w:lang w:val="es-PY"/>
        </w:rPr>
        <w:t xml:space="preserve"> </w:t>
      </w:r>
      <w:r w:rsidRPr="00C10AD1">
        <w:rPr>
          <w:lang w:val="es-PY"/>
        </w:rPr>
        <w:t>cien</w:t>
      </w:r>
      <w:r w:rsidR="00D50D7D">
        <w:rPr>
          <w:lang w:val="es-PY"/>
        </w:rPr>
        <w:t xml:space="preserve"> </w:t>
      </w:r>
      <w:r w:rsidRPr="00C10AD1">
        <w:rPr>
          <w:lang w:val="es-PY"/>
        </w:rPr>
        <w:t>(100)</w:t>
      </w:r>
      <w:r w:rsidR="00D50D7D">
        <w:rPr>
          <w:lang w:val="es-PY"/>
        </w:rPr>
        <w:t xml:space="preserve"> </w:t>
      </w:r>
      <w:r w:rsidRPr="00C10AD1">
        <w:rPr>
          <w:lang w:val="es-PY"/>
        </w:rPr>
        <w:t>líneas</w:t>
      </w:r>
      <w:r w:rsidR="00D50D7D">
        <w:rPr>
          <w:lang w:val="es-PY"/>
        </w:rPr>
        <w:t xml:space="preserve"> </w:t>
      </w:r>
      <w:r w:rsidRPr="00C10AD1">
        <w:rPr>
          <w:lang w:val="es-PY"/>
        </w:rPr>
        <w:t>de</w:t>
      </w:r>
      <w:r w:rsidR="00D50D7D">
        <w:rPr>
          <w:lang w:val="es-PY"/>
        </w:rPr>
        <w:t xml:space="preserve"> </w:t>
      </w:r>
      <w:r w:rsidRPr="00C10AD1">
        <w:rPr>
          <w:lang w:val="es-PY"/>
        </w:rPr>
        <w:t>usuarios</w:t>
      </w:r>
      <w:r w:rsidR="00D50D7D">
        <w:rPr>
          <w:lang w:val="es-PY"/>
        </w:rPr>
        <w:t xml:space="preserve"> </w:t>
      </w:r>
      <w:r w:rsidRPr="00C10AD1">
        <w:rPr>
          <w:lang w:val="es-PY"/>
        </w:rPr>
        <w:t>en</w:t>
      </w:r>
      <w:r w:rsidR="00D50D7D">
        <w:rPr>
          <w:lang w:val="es-PY"/>
        </w:rPr>
        <w:t xml:space="preserve"> </w:t>
      </w:r>
      <w:r w:rsidRPr="00C10AD1">
        <w:rPr>
          <w:lang w:val="es-PY"/>
        </w:rPr>
        <w:t>servicio.</w:t>
      </w:r>
    </w:p>
    <w:p w14:paraId="393E3385" w14:textId="1F35CD22" w:rsidR="005F60E5" w:rsidRDefault="00C10AD1" w:rsidP="00A3245A">
      <w:pPr>
        <w:ind w:firstLine="0"/>
        <w:rPr>
          <w:lang w:val="es-PY"/>
        </w:rPr>
      </w:pPr>
      <w:r w:rsidRPr="00C10AD1">
        <w:rPr>
          <w:lang w:val="es-PY"/>
        </w:rPr>
        <w:t>Se</w:t>
      </w:r>
      <w:r w:rsidR="00D50D7D">
        <w:rPr>
          <w:lang w:val="es-PY"/>
        </w:rPr>
        <w:t xml:space="preserve"> </w:t>
      </w:r>
      <w:r w:rsidRPr="00C10AD1">
        <w:rPr>
          <w:lang w:val="es-PY"/>
        </w:rPr>
        <w:t>utiliza</w:t>
      </w:r>
      <w:r w:rsidR="00D50D7D">
        <w:rPr>
          <w:lang w:val="es-PY"/>
        </w:rPr>
        <w:t xml:space="preserve"> </w:t>
      </w:r>
      <w:r w:rsidRPr="00C10AD1">
        <w:rPr>
          <w:lang w:val="es-PY"/>
        </w:rPr>
        <w:t>como</w:t>
      </w:r>
      <w:r w:rsidR="00D50D7D">
        <w:rPr>
          <w:lang w:val="es-PY"/>
        </w:rPr>
        <w:t xml:space="preserve"> </w:t>
      </w:r>
      <w:r w:rsidRPr="00C10AD1">
        <w:rPr>
          <w:lang w:val="es-PY"/>
        </w:rPr>
        <w:t>Indicador:</w:t>
      </w:r>
      <w:r w:rsidR="00D50D7D">
        <w:rPr>
          <w:lang w:val="es-PY"/>
        </w:rPr>
        <w:t xml:space="preserve"> </w:t>
      </w:r>
      <w:r w:rsidRPr="00C10AD1">
        <w:rPr>
          <w:lang w:val="es-PY"/>
        </w:rPr>
        <w:t>La</w:t>
      </w:r>
      <w:r w:rsidR="00D50D7D">
        <w:rPr>
          <w:lang w:val="es-PY"/>
        </w:rPr>
        <w:t xml:space="preserve"> </w:t>
      </w:r>
      <w:r w:rsidRPr="00C10AD1">
        <w:rPr>
          <w:lang w:val="es-PY"/>
        </w:rPr>
        <w:t>tasa</w:t>
      </w:r>
      <w:r w:rsidR="00D50D7D">
        <w:rPr>
          <w:lang w:val="es-PY"/>
        </w:rPr>
        <w:t xml:space="preserve"> </w:t>
      </w:r>
      <w:r w:rsidRPr="00C10AD1">
        <w:rPr>
          <w:lang w:val="es-PY"/>
        </w:rPr>
        <w:t>de</w:t>
      </w:r>
      <w:r w:rsidR="00D50D7D">
        <w:rPr>
          <w:lang w:val="es-PY"/>
        </w:rPr>
        <w:t xml:space="preserve"> </w:t>
      </w:r>
      <w:r w:rsidRPr="00C10AD1">
        <w:rPr>
          <w:lang w:val="es-PY"/>
        </w:rPr>
        <w:t>fallas</w:t>
      </w:r>
      <w:r w:rsidR="00D50D7D">
        <w:rPr>
          <w:lang w:val="es-PY"/>
        </w:rPr>
        <w:t xml:space="preserve"> </w:t>
      </w:r>
      <w:r w:rsidRPr="00C10AD1">
        <w:rPr>
          <w:lang w:val="es-PY"/>
        </w:rPr>
        <w:t>en</w:t>
      </w:r>
      <w:r w:rsidR="00D50D7D">
        <w:rPr>
          <w:lang w:val="es-PY"/>
        </w:rPr>
        <w:t xml:space="preserve"> </w:t>
      </w:r>
      <w:r w:rsidRPr="00C10AD1">
        <w:rPr>
          <w:lang w:val="es-PY"/>
        </w:rPr>
        <w:t>la</w:t>
      </w:r>
      <w:r w:rsidR="00D50D7D">
        <w:rPr>
          <w:lang w:val="es-PY"/>
        </w:rPr>
        <w:t xml:space="preserve"> </w:t>
      </w:r>
      <w:r w:rsidRPr="00C10AD1">
        <w:rPr>
          <w:lang w:val="es-PY"/>
        </w:rPr>
        <w:t>Planta</w:t>
      </w:r>
      <w:r w:rsidR="00D50D7D">
        <w:rPr>
          <w:lang w:val="es-PY"/>
        </w:rPr>
        <w:t xml:space="preserve"> </w:t>
      </w:r>
      <w:r w:rsidRPr="00C10AD1">
        <w:rPr>
          <w:lang w:val="es-PY"/>
        </w:rPr>
        <w:t>Externa</w:t>
      </w:r>
      <w:r w:rsidR="00D50D7D">
        <w:rPr>
          <w:lang w:val="es-PY"/>
        </w:rPr>
        <w:t xml:space="preserve"> </w:t>
      </w:r>
      <w:r w:rsidRPr="00C10AD1">
        <w:rPr>
          <w:lang w:val="es-PY"/>
        </w:rPr>
        <w:t>(ICSB</w:t>
      </w:r>
      <w:r>
        <w:rPr>
          <w:lang w:val="es-PY"/>
        </w:rPr>
        <w:t>7</w:t>
      </w:r>
      <w:r w:rsidRPr="00C10AD1">
        <w:rPr>
          <w:lang w:val="es-PY"/>
        </w:rPr>
        <w:t>).</w:t>
      </w:r>
    </w:p>
    <w:p w14:paraId="26B30B12" w14:textId="752E68B8" w:rsidR="005F60E5" w:rsidRDefault="00C10AD1" w:rsidP="00A3245A">
      <w:pPr>
        <w:ind w:firstLine="0"/>
        <w:rPr>
          <w:lang w:val="es-PY"/>
        </w:rPr>
      </w:pPr>
      <w:r w:rsidRPr="00C10AD1">
        <w:rPr>
          <w:lang w:val="es-PY"/>
        </w:rPr>
        <w:t>Procedimiento:</w:t>
      </w:r>
      <w:r w:rsidR="00D50D7D">
        <w:rPr>
          <w:lang w:val="es-PY"/>
        </w:rPr>
        <w:t xml:space="preserve"> </w:t>
      </w:r>
      <w:r w:rsidRPr="00C10AD1">
        <w:rPr>
          <w:lang w:val="es-PY"/>
        </w:rPr>
        <w:t>Este</w:t>
      </w:r>
      <w:r w:rsidR="00D50D7D">
        <w:rPr>
          <w:lang w:val="es-PY"/>
        </w:rPr>
        <w:t xml:space="preserve"> </w:t>
      </w:r>
      <w:r w:rsidRPr="00C10AD1">
        <w:rPr>
          <w:lang w:val="es-PY"/>
        </w:rPr>
        <w:t>índice</w:t>
      </w:r>
      <w:r w:rsidR="00D50D7D">
        <w:rPr>
          <w:lang w:val="es-PY"/>
        </w:rPr>
        <w:t xml:space="preserve"> </w:t>
      </w:r>
      <w:r w:rsidRPr="00C10AD1">
        <w:rPr>
          <w:lang w:val="es-PY"/>
        </w:rPr>
        <w:t>se</w:t>
      </w:r>
      <w:r w:rsidR="00D50D7D">
        <w:rPr>
          <w:lang w:val="es-PY"/>
        </w:rPr>
        <w:t xml:space="preserve"> </w:t>
      </w:r>
      <w:r w:rsidRPr="00C10AD1">
        <w:rPr>
          <w:lang w:val="es-PY"/>
        </w:rPr>
        <w:t>calculará</w:t>
      </w:r>
      <w:r w:rsidR="00D50D7D">
        <w:rPr>
          <w:lang w:val="es-PY"/>
        </w:rPr>
        <w:t xml:space="preserve"> </w:t>
      </w:r>
      <w:r w:rsidRPr="00C10AD1">
        <w:rPr>
          <w:lang w:val="es-PY"/>
        </w:rPr>
        <w:t>como</w:t>
      </w:r>
      <w:r w:rsidR="00D50D7D">
        <w:rPr>
          <w:lang w:val="es-PY"/>
        </w:rPr>
        <w:t xml:space="preserve"> </w:t>
      </w:r>
      <w:r w:rsidRPr="00C10AD1">
        <w:rPr>
          <w:lang w:val="es-PY"/>
        </w:rPr>
        <w:t>la</w:t>
      </w:r>
      <w:r w:rsidR="00D50D7D">
        <w:rPr>
          <w:lang w:val="es-PY"/>
        </w:rPr>
        <w:t xml:space="preserve"> </w:t>
      </w:r>
      <w:r w:rsidRPr="00C10AD1">
        <w:rPr>
          <w:lang w:val="es-PY"/>
        </w:rPr>
        <w:t>tasa</w:t>
      </w:r>
      <w:r w:rsidR="00D50D7D">
        <w:rPr>
          <w:lang w:val="es-PY"/>
        </w:rPr>
        <w:t xml:space="preserve"> </w:t>
      </w:r>
      <w:r w:rsidRPr="00C10AD1">
        <w:rPr>
          <w:lang w:val="es-PY"/>
        </w:rPr>
        <w:t>mensual</w:t>
      </w:r>
      <w:r w:rsidR="00D50D7D">
        <w:rPr>
          <w:lang w:val="es-PY"/>
        </w:rPr>
        <w:t xml:space="preserve"> </w:t>
      </w:r>
      <w:r w:rsidRPr="00C10AD1">
        <w:rPr>
          <w:lang w:val="es-PY"/>
        </w:rPr>
        <w:t>de</w:t>
      </w:r>
      <w:r w:rsidR="00D50D7D">
        <w:rPr>
          <w:lang w:val="es-PY"/>
        </w:rPr>
        <w:t xml:space="preserve"> </w:t>
      </w:r>
      <w:r w:rsidRPr="00C10AD1">
        <w:rPr>
          <w:lang w:val="es-PY"/>
        </w:rPr>
        <w:t>fallas</w:t>
      </w:r>
      <w:r w:rsidR="00D50D7D">
        <w:rPr>
          <w:lang w:val="es-PY"/>
        </w:rPr>
        <w:t xml:space="preserve"> </w:t>
      </w:r>
      <w:r w:rsidRPr="00C10AD1">
        <w:rPr>
          <w:lang w:val="es-PY"/>
        </w:rPr>
        <w:t>informadas,</w:t>
      </w:r>
      <w:r w:rsidR="00D50D7D">
        <w:rPr>
          <w:lang w:val="es-PY"/>
        </w:rPr>
        <w:t xml:space="preserve"> </w:t>
      </w:r>
      <w:r w:rsidRPr="00C10AD1">
        <w:rPr>
          <w:lang w:val="es-PY"/>
        </w:rPr>
        <w:t>denunciadas</w:t>
      </w:r>
      <w:r w:rsidR="00D50D7D">
        <w:rPr>
          <w:lang w:val="es-PY"/>
        </w:rPr>
        <w:t xml:space="preserve"> </w:t>
      </w:r>
      <w:r w:rsidRPr="00C10AD1">
        <w:rPr>
          <w:lang w:val="es-PY"/>
        </w:rPr>
        <w:t>o</w:t>
      </w:r>
      <w:r w:rsidR="00D50D7D">
        <w:rPr>
          <w:lang w:val="es-PY"/>
        </w:rPr>
        <w:t xml:space="preserve"> </w:t>
      </w:r>
      <w:r w:rsidRPr="00C10AD1">
        <w:rPr>
          <w:lang w:val="es-PY"/>
        </w:rPr>
        <w:t>identificadas,</w:t>
      </w:r>
      <w:r w:rsidR="00D50D7D">
        <w:rPr>
          <w:lang w:val="es-PY"/>
        </w:rPr>
        <w:t xml:space="preserve"> </w:t>
      </w:r>
      <w:r w:rsidRPr="00C10AD1">
        <w:rPr>
          <w:lang w:val="es-PY"/>
        </w:rPr>
        <w:t>en</w:t>
      </w:r>
      <w:r w:rsidR="00D50D7D">
        <w:rPr>
          <w:lang w:val="es-PY"/>
        </w:rPr>
        <w:t xml:space="preserve"> </w:t>
      </w:r>
      <w:r w:rsidRPr="00C10AD1">
        <w:rPr>
          <w:lang w:val="es-PY"/>
        </w:rPr>
        <w:t>la</w:t>
      </w:r>
      <w:r w:rsidR="00D50D7D">
        <w:rPr>
          <w:lang w:val="es-PY"/>
        </w:rPr>
        <w:t xml:space="preserve"> </w:t>
      </w:r>
      <w:r w:rsidRPr="00C10AD1">
        <w:rPr>
          <w:lang w:val="es-PY"/>
        </w:rPr>
        <w:t>planta</w:t>
      </w:r>
      <w:r w:rsidR="00D50D7D">
        <w:rPr>
          <w:lang w:val="es-PY"/>
        </w:rPr>
        <w:t xml:space="preserve"> </w:t>
      </w:r>
      <w:r w:rsidRPr="00C10AD1">
        <w:rPr>
          <w:lang w:val="es-PY"/>
        </w:rPr>
        <w:t>externa,</w:t>
      </w:r>
      <w:r w:rsidR="00D50D7D">
        <w:rPr>
          <w:lang w:val="es-PY"/>
        </w:rPr>
        <w:t xml:space="preserve"> </w:t>
      </w:r>
      <w:r w:rsidRPr="00C10AD1">
        <w:rPr>
          <w:lang w:val="es-PY"/>
        </w:rPr>
        <w:t>por</w:t>
      </w:r>
      <w:r w:rsidR="00D50D7D">
        <w:rPr>
          <w:lang w:val="es-PY"/>
        </w:rPr>
        <w:t xml:space="preserve"> </w:t>
      </w:r>
      <w:r w:rsidRPr="00C10AD1">
        <w:rPr>
          <w:lang w:val="es-PY"/>
        </w:rPr>
        <w:t>cada</w:t>
      </w:r>
      <w:r w:rsidR="00D50D7D">
        <w:rPr>
          <w:lang w:val="es-PY"/>
        </w:rPr>
        <w:t xml:space="preserve"> </w:t>
      </w:r>
      <w:r w:rsidRPr="00C10AD1">
        <w:rPr>
          <w:lang w:val="es-PY"/>
        </w:rPr>
        <w:t>cien</w:t>
      </w:r>
      <w:r w:rsidR="00D50D7D">
        <w:rPr>
          <w:lang w:val="es-PY"/>
        </w:rPr>
        <w:t xml:space="preserve"> </w:t>
      </w:r>
      <w:r w:rsidRPr="00C10AD1">
        <w:rPr>
          <w:lang w:val="es-PY"/>
        </w:rPr>
        <w:t>(100)</w:t>
      </w:r>
      <w:r w:rsidR="00D50D7D">
        <w:rPr>
          <w:lang w:val="es-PY"/>
        </w:rPr>
        <w:t xml:space="preserve"> </w:t>
      </w:r>
      <w:r w:rsidRPr="00C10AD1">
        <w:rPr>
          <w:lang w:val="es-PY"/>
        </w:rPr>
        <w:t>líneas</w:t>
      </w:r>
      <w:r w:rsidR="00D50D7D">
        <w:rPr>
          <w:lang w:val="es-PY"/>
        </w:rPr>
        <w:t xml:space="preserve"> </w:t>
      </w:r>
      <w:r w:rsidRPr="00C10AD1">
        <w:rPr>
          <w:lang w:val="es-PY"/>
        </w:rPr>
        <w:t>de</w:t>
      </w:r>
      <w:r w:rsidR="00D50D7D">
        <w:rPr>
          <w:lang w:val="es-PY"/>
        </w:rPr>
        <w:t xml:space="preserve"> </w:t>
      </w:r>
      <w:r w:rsidRPr="00C10AD1">
        <w:rPr>
          <w:lang w:val="es-PY"/>
        </w:rPr>
        <w:lastRenderedPageBreak/>
        <w:t>usuarios</w:t>
      </w:r>
      <w:r w:rsidR="00D50D7D">
        <w:rPr>
          <w:lang w:val="es-PY"/>
        </w:rPr>
        <w:t xml:space="preserve"> </w:t>
      </w:r>
      <w:r w:rsidRPr="00C10AD1">
        <w:rPr>
          <w:lang w:val="es-PY"/>
        </w:rPr>
        <w:t>en</w:t>
      </w:r>
      <w:r w:rsidR="00D50D7D">
        <w:rPr>
          <w:lang w:val="es-PY"/>
        </w:rPr>
        <w:t xml:space="preserve"> </w:t>
      </w:r>
      <w:r w:rsidRPr="00C10AD1">
        <w:rPr>
          <w:lang w:val="es-PY"/>
        </w:rPr>
        <w:t>servicio.</w:t>
      </w:r>
    </w:p>
    <w:p w14:paraId="62EB95FB" w14:textId="7F868981" w:rsidR="005F60E5" w:rsidRPr="00A3245A" w:rsidRDefault="00C10AD1" w:rsidP="002C2C6C">
      <w:pPr>
        <w:ind w:left="-567" w:right="-800" w:firstLine="0"/>
        <w:rPr>
          <w:rFonts w:ascii="Cambria Math" w:hAnsi="Cambria Math"/>
          <w:i/>
          <w:iCs/>
          <w:lang w:val="es-PY"/>
        </w:rPr>
      </w:pPr>
      <m:oMathPara>
        <m:oMath>
          <m:r>
            <w:rPr>
              <w:rFonts w:ascii="Cambria Math" w:hAnsi="Cambria Math"/>
              <w:lang w:val="es-PY"/>
            </w:rPr>
            <m:t>ICSB6=</m:t>
          </m:r>
          <m:f>
            <m:fPr>
              <m:ctrlPr>
                <w:rPr>
                  <w:rFonts w:ascii="Cambria Math" w:hAnsi="Cambria Math"/>
                  <w:i/>
                  <w:iCs/>
                  <w:lang w:val="es-PY"/>
                </w:rPr>
              </m:ctrlPr>
            </m:fPr>
            <m:num>
              <m:r>
                <w:rPr>
                  <w:rFonts w:ascii="Cambria Math" w:hAnsi="Cambria Math"/>
                  <w:lang w:val="es-PY"/>
                </w:rPr>
                <m:t>Cantidad mensual de fallas de PE</m:t>
              </m:r>
            </m:num>
            <m:den>
              <m:r>
                <w:rPr>
                  <w:rFonts w:ascii="Cambria Math" w:hAnsi="Cambria Math"/>
                  <w:lang w:val="es-PY"/>
                </w:rPr>
                <m:t>Cantidad de lineas en servicio en el mes de medicion</m:t>
              </m:r>
            </m:den>
          </m:f>
          <m:r>
            <w:rPr>
              <w:rFonts w:ascii="Cambria Math" w:hAnsi="Cambria Math"/>
              <w:lang w:val="es-PY"/>
            </w:rPr>
            <m:t>×100</m:t>
          </m:r>
        </m:oMath>
      </m:oMathPara>
    </w:p>
    <w:p w14:paraId="3D286E4D" w14:textId="00B69768" w:rsidR="005F60E5" w:rsidRDefault="00C10AD1" w:rsidP="004D62AB">
      <w:pPr>
        <w:pStyle w:val="Prrafodelista"/>
        <w:numPr>
          <w:ilvl w:val="0"/>
          <w:numId w:val="49"/>
        </w:numPr>
        <w:contextualSpacing w:val="0"/>
        <w:rPr>
          <w:lang w:val="es-PY"/>
        </w:rPr>
      </w:pPr>
      <w:r w:rsidRPr="00C10AD1">
        <w:rPr>
          <w:lang w:val="es-PY"/>
        </w:rPr>
        <w:t>Indicador</w:t>
      </w:r>
      <w:r w:rsidR="00D50D7D">
        <w:rPr>
          <w:lang w:val="es-PY"/>
        </w:rPr>
        <w:t xml:space="preserve"> </w:t>
      </w:r>
      <w:r w:rsidRPr="00C10AD1">
        <w:rPr>
          <w:lang w:val="es-PY"/>
        </w:rPr>
        <w:t>de</w:t>
      </w:r>
      <w:r w:rsidR="00D50D7D">
        <w:rPr>
          <w:lang w:val="es-PY"/>
        </w:rPr>
        <w:t xml:space="preserve"> </w:t>
      </w:r>
      <w:r w:rsidRPr="00C10AD1">
        <w:rPr>
          <w:lang w:val="es-PY"/>
        </w:rPr>
        <w:t>Fallas</w:t>
      </w:r>
      <w:r w:rsidR="00D50D7D">
        <w:rPr>
          <w:lang w:val="es-PY"/>
        </w:rPr>
        <w:t xml:space="preserve"> </w:t>
      </w:r>
      <w:r w:rsidRPr="00C10AD1">
        <w:rPr>
          <w:lang w:val="es-PY"/>
        </w:rPr>
        <w:t>en</w:t>
      </w:r>
      <w:r w:rsidR="00D50D7D">
        <w:rPr>
          <w:lang w:val="es-PY"/>
        </w:rPr>
        <w:t xml:space="preserve"> </w:t>
      </w:r>
      <w:r w:rsidRPr="00C10AD1">
        <w:rPr>
          <w:lang w:val="es-PY"/>
        </w:rPr>
        <w:t>la</w:t>
      </w:r>
      <w:r w:rsidR="00D50D7D">
        <w:rPr>
          <w:lang w:val="es-PY"/>
        </w:rPr>
        <w:t xml:space="preserve"> </w:t>
      </w:r>
      <w:r w:rsidRPr="00C10AD1">
        <w:rPr>
          <w:lang w:val="es-PY"/>
        </w:rPr>
        <w:t>Planta</w:t>
      </w:r>
      <w:r w:rsidR="00D50D7D">
        <w:rPr>
          <w:lang w:val="es-PY"/>
        </w:rPr>
        <w:t xml:space="preserve"> </w:t>
      </w:r>
      <w:r w:rsidRPr="00C10AD1">
        <w:rPr>
          <w:lang w:val="es-PY"/>
        </w:rPr>
        <w:t>Interna</w:t>
      </w:r>
      <w:r w:rsidR="00D50D7D">
        <w:rPr>
          <w:lang w:val="es-PY"/>
        </w:rPr>
        <w:t xml:space="preserve"> </w:t>
      </w:r>
      <w:r w:rsidRPr="00C10AD1">
        <w:rPr>
          <w:lang w:val="es-PY"/>
        </w:rPr>
        <w:t>(PI)</w:t>
      </w:r>
      <w:r w:rsidR="00D50D7D">
        <w:rPr>
          <w:lang w:val="es-PY"/>
        </w:rPr>
        <w:t xml:space="preserve"> </w:t>
      </w:r>
      <w:r w:rsidRPr="00C10AD1">
        <w:rPr>
          <w:lang w:val="es-PY"/>
        </w:rPr>
        <w:t>por</w:t>
      </w:r>
      <w:r w:rsidR="00D50D7D">
        <w:rPr>
          <w:lang w:val="es-PY"/>
        </w:rPr>
        <w:t xml:space="preserve"> </w:t>
      </w:r>
      <w:r w:rsidRPr="00C10AD1">
        <w:rPr>
          <w:lang w:val="es-PY"/>
        </w:rPr>
        <w:t>cada</w:t>
      </w:r>
      <w:r w:rsidR="00D50D7D">
        <w:rPr>
          <w:lang w:val="es-PY"/>
        </w:rPr>
        <w:t xml:space="preserve"> </w:t>
      </w:r>
      <w:r w:rsidRPr="00C10AD1">
        <w:rPr>
          <w:lang w:val="es-PY"/>
        </w:rPr>
        <w:t>Cien</w:t>
      </w:r>
      <w:r w:rsidR="00D50D7D">
        <w:rPr>
          <w:lang w:val="es-PY"/>
        </w:rPr>
        <w:t xml:space="preserve"> </w:t>
      </w:r>
      <w:r w:rsidRPr="00C10AD1">
        <w:rPr>
          <w:lang w:val="es-PY"/>
        </w:rPr>
        <w:t>(100)</w:t>
      </w:r>
      <w:r w:rsidR="00D50D7D">
        <w:rPr>
          <w:lang w:val="es-PY"/>
        </w:rPr>
        <w:t xml:space="preserve"> </w:t>
      </w:r>
      <w:r w:rsidRPr="00C10AD1">
        <w:rPr>
          <w:lang w:val="es-PY"/>
        </w:rPr>
        <w:t>Líneas</w:t>
      </w:r>
      <w:r w:rsidR="00D50D7D">
        <w:rPr>
          <w:lang w:val="es-PY"/>
        </w:rPr>
        <w:t xml:space="preserve"> </w:t>
      </w:r>
      <w:r w:rsidRPr="00C10AD1">
        <w:rPr>
          <w:lang w:val="es-PY"/>
        </w:rPr>
        <w:t>de</w:t>
      </w:r>
      <w:r w:rsidR="00D50D7D">
        <w:rPr>
          <w:lang w:val="es-PY"/>
        </w:rPr>
        <w:t xml:space="preserve"> </w:t>
      </w:r>
      <w:r w:rsidRPr="00C10AD1">
        <w:rPr>
          <w:lang w:val="es-PY"/>
        </w:rPr>
        <w:t>Usuarios</w:t>
      </w:r>
      <w:r w:rsidR="00D50D7D">
        <w:rPr>
          <w:lang w:val="es-PY"/>
        </w:rPr>
        <w:t xml:space="preserve"> </w:t>
      </w:r>
      <w:r w:rsidRPr="00C10AD1">
        <w:rPr>
          <w:lang w:val="es-PY"/>
        </w:rPr>
        <w:t>en</w:t>
      </w:r>
      <w:r w:rsidR="00D50D7D">
        <w:rPr>
          <w:lang w:val="es-PY"/>
        </w:rPr>
        <w:t xml:space="preserve"> </w:t>
      </w:r>
      <w:r w:rsidRPr="00C10AD1">
        <w:rPr>
          <w:lang w:val="es-PY"/>
        </w:rPr>
        <w:t>Servicio.</w:t>
      </w:r>
    </w:p>
    <w:p w14:paraId="2BA7F288" w14:textId="0CFD67A9" w:rsidR="00D50D7D" w:rsidRDefault="00C10AD1" w:rsidP="00A3245A">
      <w:pPr>
        <w:ind w:firstLine="0"/>
        <w:rPr>
          <w:lang w:val="es-PY"/>
        </w:rPr>
      </w:pPr>
      <w:r w:rsidRPr="00C10AD1">
        <w:rPr>
          <w:lang w:val="es-PY"/>
        </w:rPr>
        <w:t>Definición:</w:t>
      </w:r>
      <w:r w:rsidR="00D50D7D">
        <w:rPr>
          <w:lang w:val="es-PY"/>
        </w:rPr>
        <w:t xml:space="preserve"> </w:t>
      </w:r>
      <w:r w:rsidR="00D85195">
        <w:rPr>
          <w:lang w:val="es-PY"/>
        </w:rPr>
        <w:t>Indicador</w:t>
      </w:r>
      <w:r w:rsidR="00D50D7D">
        <w:rPr>
          <w:lang w:val="es-PY"/>
        </w:rPr>
        <w:t xml:space="preserve"> </w:t>
      </w:r>
      <w:r w:rsidR="00D85195">
        <w:rPr>
          <w:lang w:val="es-PY"/>
        </w:rPr>
        <w:t>sancionable.</w:t>
      </w:r>
      <w:r w:rsidR="00D50D7D">
        <w:rPr>
          <w:lang w:val="es-PY"/>
        </w:rPr>
        <w:t xml:space="preserve"> </w:t>
      </w:r>
      <w:r w:rsidRPr="00C10AD1">
        <w:rPr>
          <w:lang w:val="es-PY"/>
        </w:rPr>
        <w:t>Es</w:t>
      </w:r>
      <w:r w:rsidR="00D50D7D">
        <w:rPr>
          <w:lang w:val="es-PY"/>
        </w:rPr>
        <w:t xml:space="preserve"> </w:t>
      </w:r>
      <w:r w:rsidRPr="00C10AD1">
        <w:rPr>
          <w:lang w:val="es-PY"/>
        </w:rPr>
        <w:t>el</w:t>
      </w:r>
      <w:r w:rsidR="00D50D7D">
        <w:rPr>
          <w:lang w:val="es-PY"/>
        </w:rPr>
        <w:t xml:space="preserve"> </w:t>
      </w:r>
      <w:r w:rsidRPr="00C10AD1">
        <w:rPr>
          <w:lang w:val="es-PY"/>
        </w:rPr>
        <w:t>número</w:t>
      </w:r>
      <w:r w:rsidR="00D50D7D">
        <w:rPr>
          <w:lang w:val="es-PY"/>
        </w:rPr>
        <w:t xml:space="preserve"> </w:t>
      </w:r>
      <w:r w:rsidRPr="00C10AD1">
        <w:rPr>
          <w:lang w:val="es-PY"/>
        </w:rPr>
        <w:t>de</w:t>
      </w:r>
      <w:r w:rsidR="00D50D7D">
        <w:rPr>
          <w:lang w:val="es-PY"/>
        </w:rPr>
        <w:t xml:space="preserve"> </w:t>
      </w:r>
      <w:r w:rsidRPr="00C10AD1">
        <w:rPr>
          <w:lang w:val="es-PY"/>
        </w:rPr>
        <w:t>fallas,</w:t>
      </w:r>
      <w:r w:rsidR="00D50D7D">
        <w:rPr>
          <w:lang w:val="es-PY"/>
        </w:rPr>
        <w:t xml:space="preserve"> </w:t>
      </w:r>
      <w:r w:rsidRPr="00C10AD1">
        <w:rPr>
          <w:lang w:val="es-PY"/>
        </w:rPr>
        <w:t>informadas</w:t>
      </w:r>
      <w:r w:rsidR="00D50D7D">
        <w:rPr>
          <w:lang w:val="es-PY"/>
        </w:rPr>
        <w:t xml:space="preserve"> </w:t>
      </w:r>
      <w:r w:rsidRPr="00C10AD1">
        <w:rPr>
          <w:lang w:val="es-PY"/>
        </w:rPr>
        <w:t>o</w:t>
      </w:r>
      <w:r w:rsidR="00D50D7D">
        <w:rPr>
          <w:lang w:val="es-PY"/>
        </w:rPr>
        <w:t xml:space="preserve"> </w:t>
      </w:r>
      <w:r w:rsidRPr="00C10AD1">
        <w:rPr>
          <w:lang w:val="es-PY"/>
        </w:rPr>
        <w:t>denunciadas</w:t>
      </w:r>
      <w:r w:rsidR="00D50D7D">
        <w:rPr>
          <w:lang w:val="es-PY"/>
        </w:rPr>
        <w:t xml:space="preserve"> </w:t>
      </w:r>
      <w:r w:rsidRPr="00C10AD1">
        <w:rPr>
          <w:lang w:val="es-PY"/>
        </w:rPr>
        <w:t>o</w:t>
      </w:r>
      <w:r w:rsidR="00D50D7D">
        <w:rPr>
          <w:lang w:val="es-PY"/>
        </w:rPr>
        <w:t xml:space="preserve"> </w:t>
      </w:r>
      <w:r w:rsidRPr="00C10AD1">
        <w:rPr>
          <w:lang w:val="es-PY"/>
        </w:rPr>
        <w:t>identificadas,</w:t>
      </w:r>
      <w:r w:rsidR="00D50D7D">
        <w:rPr>
          <w:lang w:val="es-PY"/>
        </w:rPr>
        <w:t xml:space="preserve"> </w:t>
      </w:r>
      <w:r w:rsidRPr="00C10AD1">
        <w:rPr>
          <w:lang w:val="es-PY"/>
        </w:rPr>
        <w:t>ocurridas</w:t>
      </w:r>
      <w:r w:rsidR="00D50D7D">
        <w:rPr>
          <w:lang w:val="es-PY"/>
        </w:rPr>
        <w:t xml:space="preserve"> </w:t>
      </w:r>
      <w:r w:rsidRPr="00C10AD1">
        <w:rPr>
          <w:lang w:val="es-PY"/>
        </w:rPr>
        <w:t>en</w:t>
      </w:r>
      <w:r w:rsidR="00D50D7D">
        <w:rPr>
          <w:lang w:val="es-PY"/>
        </w:rPr>
        <w:t xml:space="preserve"> </w:t>
      </w:r>
      <w:r w:rsidRPr="00C10AD1">
        <w:rPr>
          <w:lang w:val="es-PY"/>
        </w:rPr>
        <w:t>la</w:t>
      </w:r>
      <w:r w:rsidR="00D50D7D">
        <w:rPr>
          <w:lang w:val="es-PY"/>
        </w:rPr>
        <w:t xml:space="preserve"> </w:t>
      </w:r>
      <w:r w:rsidRPr="00C10AD1">
        <w:rPr>
          <w:lang w:val="es-PY"/>
        </w:rPr>
        <w:t>planta</w:t>
      </w:r>
      <w:r w:rsidR="00D50D7D">
        <w:rPr>
          <w:lang w:val="es-PY"/>
        </w:rPr>
        <w:t xml:space="preserve"> </w:t>
      </w:r>
      <w:r w:rsidRPr="00C10AD1">
        <w:rPr>
          <w:lang w:val="es-PY"/>
        </w:rPr>
        <w:t>interna,</w:t>
      </w:r>
      <w:r w:rsidR="00D50D7D">
        <w:rPr>
          <w:lang w:val="es-PY"/>
        </w:rPr>
        <w:t xml:space="preserve"> </w:t>
      </w:r>
      <w:r w:rsidRPr="00C10AD1">
        <w:rPr>
          <w:lang w:val="es-PY"/>
        </w:rPr>
        <w:t>por</w:t>
      </w:r>
      <w:r w:rsidR="00D50D7D">
        <w:rPr>
          <w:lang w:val="es-PY"/>
        </w:rPr>
        <w:t xml:space="preserve"> </w:t>
      </w:r>
      <w:r w:rsidRPr="00C10AD1">
        <w:rPr>
          <w:lang w:val="es-PY"/>
        </w:rPr>
        <w:t>cada</w:t>
      </w:r>
      <w:r w:rsidR="00D50D7D">
        <w:rPr>
          <w:lang w:val="es-PY"/>
        </w:rPr>
        <w:t xml:space="preserve"> </w:t>
      </w:r>
      <w:r w:rsidRPr="00C10AD1">
        <w:rPr>
          <w:lang w:val="es-PY"/>
        </w:rPr>
        <w:t>cien</w:t>
      </w:r>
      <w:r w:rsidR="00D50D7D">
        <w:rPr>
          <w:lang w:val="es-PY"/>
        </w:rPr>
        <w:t xml:space="preserve"> </w:t>
      </w:r>
      <w:r w:rsidRPr="00C10AD1">
        <w:rPr>
          <w:lang w:val="es-PY"/>
        </w:rPr>
        <w:t>(100)</w:t>
      </w:r>
      <w:r w:rsidR="00D50D7D">
        <w:rPr>
          <w:lang w:val="es-PY"/>
        </w:rPr>
        <w:t xml:space="preserve"> </w:t>
      </w:r>
      <w:r w:rsidRPr="00C10AD1">
        <w:rPr>
          <w:lang w:val="es-PY"/>
        </w:rPr>
        <w:t>líneas</w:t>
      </w:r>
      <w:r w:rsidR="00D50D7D">
        <w:rPr>
          <w:lang w:val="es-PY"/>
        </w:rPr>
        <w:t xml:space="preserve"> </w:t>
      </w:r>
      <w:r w:rsidRPr="00C10AD1">
        <w:rPr>
          <w:lang w:val="es-PY"/>
        </w:rPr>
        <w:t>de</w:t>
      </w:r>
      <w:r w:rsidR="00D50D7D">
        <w:rPr>
          <w:lang w:val="es-PY"/>
        </w:rPr>
        <w:t xml:space="preserve"> </w:t>
      </w:r>
      <w:r w:rsidRPr="00C10AD1">
        <w:rPr>
          <w:lang w:val="es-PY"/>
        </w:rPr>
        <w:t>usuarios</w:t>
      </w:r>
      <w:r w:rsidR="00D50D7D">
        <w:rPr>
          <w:lang w:val="es-PY"/>
        </w:rPr>
        <w:t xml:space="preserve"> </w:t>
      </w:r>
      <w:r w:rsidRPr="00C10AD1">
        <w:rPr>
          <w:lang w:val="es-PY"/>
        </w:rPr>
        <w:t>en</w:t>
      </w:r>
      <w:r w:rsidR="00D50D7D">
        <w:rPr>
          <w:lang w:val="es-PY"/>
        </w:rPr>
        <w:t xml:space="preserve"> </w:t>
      </w:r>
      <w:r w:rsidRPr="00C10AD1">
        <w:rPr>
          <w:lang w:val="es-PY"/>
        </w:rPr>
        <w:t>servicio.</w:t>
      </w:r>
    </w:p>
    <w:p w14:paraId="7FF3BD26" w14:textId="26D54AE5" w:rsidR="005F60E5" w:rsidRDefault="00C10AD1" w:rsidP="00A3245A">
      <w:pPr>
        <w:ind w:firstLine="0"/>
        <w:rPr>
          <w:lang w:val="es-PY"/>
        </w:rPr>
      </w:pPr>
      <w:r w:rsidRPr="00C10AD1">
        <w:rPr>
          <w:lang w:val="es-PY"/>
        </w:rPr>
        <w:t>Se</w:t>
      </w:r>
      <w:r w:rsidR="00D50D7D">
        <w:rPr>
          <w:lang w:val="es-PY"/>
        </w:rPr>
        <w:t xml:space="preserve"> </w:t>
      </w:r>
      <w:r w:rsidRPr="00C10AD1">
        <w:rPr>
          <w:lang w:val="es-PY"/>
        </w:rPr>
        <w:t>utiliza</w:t>
      </w:r>
      <w:r w:rsidR="00D50D7D">
        <w:rPr>
          <w:lang w:val="es-PY"/>
        </w:rPr>
        <w:t xml:space="preserve"> </w:t>
      </w:r>
      <w:r w:rsidRPr="00C10AD1">
        <w:rPr>
          <w:lang w:val="es-PY"/>
        </w:rPr>
        <w:t>como</w:t>
      </w:r>
      <w:r w:rsidR="00D50D7D">
        <w:rPr>
          <w:lang w:val="es-PY"/>
        </w:rPr>
        <w:t xml:space="preserve"> </w:t>
      </w:r>
      <w:r w:rsidRPr="00C10AD1">
        <w:rPr>
          <w:lang w:val="es-PY"/>
        </w:rPr>
        <w:t>Indicador:</w:t>
      </w:r>
      <w:r w:rsidR="00D50D7D">
        <w:rPr>
          <w:lang w:val="es-PY"/>
        </w:rPr>
        <w:t xml:space="preserve"> </w:t>
      </w:r>
      <w:r w:rsidRPr="00C10AD1">
        <w:rPr>
          <w:lang w:val="es-PY"/>
        </w:rPr>
        <w:t>La</w:t>
      </w:r>
      <w:r w:rsidR="00D50D7D">
        <w:rPr>
          <w:lang w:val="es-PY"/>
        </w:rPr>
        <w:t xml:space="preserve"> </w:t>
      </w:r>
      <w:r w:rsidRPr="00C10AD1">
        <w:rPr>
          <w:lang w:val="es-PY"/>
        </w:rPr>
        <w:t>tasa</w:t>
      </w:r>
      <w:r w:rsidR="00D50D7D">
        <w:rPr>
          <w:lang w:val="es-PY"/>
        </w:rPr>
        <w:t xml:space="preserve"> </w:t>
      </w:r>
      <w:r w:rsidRPr="00C10AD1">
        <w:rPr>
          <w:lang w:val="es-PY"/>
        </w:rPr>
        <w:t>de</w:t>
      </w:r>
      <w:r w:rsidR="00D50D7D">
        <w:rPr>
          <w:lang w:val="es-PY"/>
        </w:rPr>
        <w:t xml:space="preserve"> </w:t>
      </w:r>
      <w:r w:rsidRPr="00C10AD1">
        <w:rPr>
          <w:lang w:val="es-PY"/>
        </w:rPr>
        <w:t>fallas</w:t>
      </w:r>
      <w:r w:rsidR="00D50D7D">
        <w:rPr>
          <w:lang w:val="es-PY"/>
        </w:rPr>
        <w:t xml:space="preserve"> </w:t>
      </w:r>
      <w:r w:rsidRPr="00C10AD1">
        <w:rPr>
          <w:lang w:val="es-PY"/>
        </w:rPr>
        <w:t>en</w:t>
      </w:r>
      <w:r w:rsidR="00D50D7D">
        <w:rPr>
          <w:lang w:val="es-PY"/>
        </w:rPr>
        <w:t xml:space="preserve"> </w:t>
      </w:r>
      <w:r w:rsidRPr="00C10AD1">
        <w:rPr>
          <w:lang w:val="es-PY"/>
        </w:rPr>
        <w:t>la</w:t>
      </w:r>
      <w:r w:rsidR="00D50D7D">
        <w:rPr>
          <w:lang w:val="es-PY"/>
        </w:rPr>
        <w:t xml:space="preserve"> </w:t>
      </w:r>
      <w:r w:rsidRPr="00C10AD1">
        <w:rPr>
          <w:lang w:val="es-PY"/>
        </w:rPr>
        <w:t>planta</w:t>
      </w:r>
      <w:r w:rsidR="00D50D7D">
        <w:rPr>
          <w:lang w:val="es-PY"/>
        </w:rPr>
        <w:t xml:space="preserve"> </w:t>
      </w:r>
      <w:r w:rsidRPr="00C10AD1">
        <w:rPr>
          <w:lang w:val="es-PY"/>
        </w:rPr>
        <w:t>interna</w:t>
      </w:r>
      <w:r w:rsidR="00D50D7D">
        <w:rPr>
          <w:lang w:val="es-PY"/>
        </w:rPr>
        <w:t xml:space="preserve"> </w:t>
      </w:r>
      <w:r w:rsidRPr="00C10AD1">
        <w:rPr>
          <w:lang w:val="es-PY"/>
        </w:rPr>
        <w:t>(ICSB</w:t>
      </w:r>
      <w:r w:rsidR="00D67576">
        <w:rPr>
          <w:lang w:val="es-PY"/>
        </w:rPr>
        <w:t>8</w:t>
      </w:r>
      <w:r w:rsidRPr="00C10AD1">
        <w:rPr>
          <w:lang w:val="es-PY"/>
        </w:rPr>
        <w:t>).</w:t>
      </w:r>
    </w:p>
    <w:p w14:paraId="24DE39DF" w14:textId="3B1A8039" w:rsidR="005F60E5" w:rsidRDefault="00C10AD1" w:rsidP="00A3245A">
      <w:pPr>
        <w:ind w:firstLine="0"/>
        <w:rPr>
          <w:lang w:val="es-PY"/>
        </w:rPr>
      </w:pPr>
      <w:r w:rsidRPr="00C10AD1">
        <w:rPr>
          <w:lang w:val="es-PY"/>
        </w:rPr>
        <w:t>Procedimiento:</w:t>
      </w:r>
      <w:r w:rsidR="00D50D7D">
        <w:rPr>
          <w:lang w:val="es-PY"/>
        </w:rPr>
        <w:t xml:space="preserve"> </w:t>
      </w:r>
      <w:r w:rsidRPr="00C10AD1">
        <w:rPr>
          <w:lang w:val="es-PY"/>
        </w:rPr>
        <w:t>Este</w:t>
      </w:r>
      <w:r w:rsidR="00D50D7D">
        <w:rPr>
          <w:lang w:val="es-PY"/>
        </w:rPr>
        <w:t xml:space="preserve"> </w:t>
      </w:r>
      <w:r w:rsidRPr="00C10AD1">
        <w:rPr>
          <w:lang w:val="es-PY"/>
        </w:rPr>
        <w:t>índice</w:t>
      </w:r>
      <w:r w:rsidR="00D50D7D">
        <w:rPr>
          <w:lang w:val="es-PY"/>
        </w:rPr>
        <w:t xml:space="preserve"> </w:t>
      </w:r>
      <w:r w:rsidRPr="00C10AD1">
        <w:rPr>
          <w:lang w:val="es-PY"/>
        </w:rPr>
        <w:t>se</w:t>
      </w:r>
      <w:r w:rsidR="00D50D7D">
        <w:rPr>
          <w:lang w:val="es-PY"/>
        </w:rPr>
        <w:t xml:space="preserve"> </w:t>
      </w:r>
      <w:r w:rsidRPr="00C10AD1">
        <w:rPr>
          <w:lang w:val="es-PY"/>
        </w:rPr>
        <w:t>calculará</w:t>
      </w:r>
      <w:r w:rsidR="00D50D7D">
        <w:rPr>
          <w:lang w:val="es-PY"/>
        </w:rPr>
        <w:t xml:space="preserve"> </w:t>
      </w:r>
      <w:r w:rsidRPr="00C10AD1">
        <w:rPr>
          <w:lang w:val="es-PY"/>
        </w:rPr>
        <w:t>como</w:t>
      </w:r>
      <w:r w:rsidR="00D50D7D">
        <w:rPr>
          <w:lang w:val="es-PY"/>
        </w:rPr>
        <w:t xml:space="preserve"> </w:t>
      </w:r>
      <w:r w:rsidRPr="00C10AD1">
        <w:rPr>
          <w:lang w:val="es-PY"/>
        </w:rPr>
        <w:t>la</w:t>
      </w:r>
      <w:r w:rsidR="00D50D7D">
        <w:rPr>
          <w:lang w:val="es-PY"/>
        </w:rPr>
        <w:t xml:space="preserve"> </w:t>
      </w:r>
      <w:r w:rsidRPr="00C10AD1">
        <w:rPr>
          <w:lang w:val="es-PY"/>
        </w:rPr>
        <w:t>tasa</w:t>
      </w:r>
      <w:r w:rsidR="00D50D7D">
        <w:rPr>
          <w:lang w:val="es-PY"/>
        </w:rPr>
        <w:t xml:space="preserve"> </w:t>
      </w:r>
      <w:r w:rsidRPr="00C10AD1">
        <w:rPr>
          <w:lang w:val="es-PY"/>
        </w:rPr>
        <w:t>mensual</w:t>
      </w:r>
      <w:r w:rsidR="00D50D7D">
        <w:rPr>
          <w:lang w:val="es-PY"/>
        </w:rPr>
        <w:t xml:space="preserve"> </w:t>
      </w:r>
      <w:r w:rsidRPr="00C10AD1">
        <w:rPr>
          <w:lang w:val="es-PY"/>
        </w:rPr>
        <w:t>de</w:t>
      </w:r>
      <w:r w:rsidR="00D50D7D">
        <w:rPr>
          <w:lang w:val="es-PY"/>
        </w:rPr>
        <w:t xml:space="preserve"> </w:t>
      </w:r>
      <w:r w:rsidRPr="00C10AD1">
        <w:rPr>
          <w:lang w:val="es-PY"/>
        </w:rPr>
        <w:t>fallas</w:t>
      </w:r>
      <w:r w:rsidR="00D50D7D">
        <w:rPr>
          <w:lang w:val="es-PY"/>
        </w:rPr>
        <w:t xml:space="preserve"> </w:t>
      </w:r>
      <w:r w:rsidRPr="00C10AD1">
        <w:rPr>
          <w:lang w:val="es-PY"/>
        </w:rPr>
        <w:t>informadas,</w:t>
      </w:r>
      <w:r w:rsidR="00D50D7D">
        <w:rPr>
          <w:lang w:val="es-PY"/>
        </w:rPr>
        <w:t xml:space="preserve"> </w:t>
      </w:r>
      <w:r w:rsidRPr="00C10AD1">
        <w:rPr>
          <w:lang w:val="es-PY"/>
        </w:rPr>
        <w:t>denunciadas</w:t>
      </w:r>
      <w:r w:rsidR="00D50D7D">
        <w:rPr>
          <w:lang w:val="es-PY"/>
        </w:rPr>
        <w:t xml:space="preserve"> </w:t>
      </w:r>
      <w:r w:rsidRPr="00C10AD1">
        <w:rPr>
          <w:lang w:val="es-PY"/>
        </w:rPr>
        <w:t>o</w:t>
      </w:r>
      <w:r w:rsidR="00D50D7D">
        <w:rPr>
          <w:lang w:val="es-PY"/>
        </w:rPr>
        <w:t xml:space="preserve"> </w:t>
      </w:r>
      <w:r w:rsidRPr="00C10AD1">
        <w:rPr>
          <w:lang w:val="es-PY"/>
        </w:rPr>
        <w:t>identificadas,</w:t>
      </w:r>
      <w:r w:rsidR="00D50D7D">
        <w:rPr>
          <w:lang w:val="es-PY"/>
        </w:rPr>
        <w:t xml:space="preserve"> </w:t>
      </w:r>
      <w:r w:rsidRPr="00C10AD1">
        <w:rPr>
          <w:lang w:val="es-PY"/>
        </w:rPr>
        <w:t>en</w:t>
      </w:r>
      <w:r w:rsidR="00D50D7D">
        <w:rPr>
          <w:lang w:val="es-PY"/>
        </w:rPr>
        <w:t xml:space="preserve"> </w:t>
      </w:r>
      <w:r w:rsidRPr="00C10AD1">
        <w:rPr>
          <w:lang w:val="es-PY"/>
        </w:rPr>
        <w:t>la</w:t>
      </w:r>
      <w:r w:rsidR="00D50D7D">
        <w:rPr>
          <w:lang w:val="es-PY"/>
        </w:rPr>
        <w:t xml:space="preserve"> </w:t>
      </w:r>
      <w:r w:rsidRPr="00C10AD1">
        <w:rPr>
          <w:lang w:val="es-PY"/>
        </w:rPr>
        <w:t>planta</w:t>
      </w:r>
      <w:r w:rsidR="00D50D7D">
        <w:rPr>
          <w:lang w:val="es-PY"/>
        </w:rPr>
        <w:t xml:space="preserve"> </w:t>
      </w:r>
      <w:r w:rsidRPr="00C10AD1">
        <w:rPr>
          <w:lang w:val="es-PY"/>
        </w:rPr>
        <w:t>interna,</w:t>
      </w:r>
      <w:r w:rsidR="00D50D7D">
        <w:rPr>
          <w:lang w:val="es-PY"/>
        </w:rPr>
        <w:t xml:space="preserve"> </w:t>
      </w:r>
      <w:r w:rsidRPr="00C10AD1">
        <w:rPr>
          <w:lang w:val="es-PY"/>
        </w:rPr>
        <w:t>por</w:t>
      </w:r>
      <w:r w:rsidR="00D50D7D">
        <w:rPr>
          <w:lang w:val="es-PY"/>
        </w:rPr>
        <w:t xml:space="preserve"> </w:t>
      </w:r>
      <w:r w:rsidRPr="00C10AD1">
        <w:rPr>
          <w:lang w:val="es-PY"/>
        </w:rPr>
        <w:t>cada</w:t>
      </w:r>
      <w:r w:rsidR="00D50D7D">
        <w:rPr>
          <w:lang w:val="es-PY"/>
        </w:rPr>
        <w:t xml:space="preserve"> </w:t>
      </w:r>
      <w:r w:rsidRPr="00C10AD1">
        <w:rPr>
          <w:lang w:val="es-PY"/>
        </w:rPr>
        <w:t>cien</w:t>
      </w:r>
      <w:r w:rsidR="00D50D7D">
        <w:rPr>
          <w:lang w:val="es-PY"/>
        </w:rPr>
        <w:t xml:space="preserve"> </w:t>
      </w:r>
      <w:r w:rsidRPr="00C10AD1">
        <w:rPr>
          <w:lang w:val="es-PY"/>
        </w:rPr>
        <w:t>(100)</w:t>
      </w:r>
      <w:r w:rsidR="00D50D7D">
        <w:rPr>
          <w:lang w:val="es-PY"/>
        </w:rPr>
        <w:t xml:space="preserve"> </w:t>
      </w:r>
      <w:r w:rsidRPr="00C10AD1">
        <w:rPr>
          <w:lang w:val="es-PY"/>
        </w:rPr>
        <w:t>líneas</w:t>
      </w:r>
      <w:r w:rsidR="00D50D7D">
        <w:rPr>
          <w:lang w:val="es-PY"/>
        </w:rPr>
        <w:t xml:space="preserve"> </w:t>
      </w:r>
      <w:r w:rsidRPr="00C10AD1">
        <w:rPr>
          <w:lang w:val="es-PY"/>
        </w:rPr>
        <w:t>de</w:t>
      </w:r>
      <w:r w:rsidR="00D50D7D">
        <w:rPr>
          <w:lang w:val="es-PY"/>
        </w:rPr>
        <w:t xml:space="preserve"> </w:t>
      </w:r>
      <w:r w:rsidRPr="00C10AD1">
        <w:rPr>
          <w:lang w:val="es-PY"/>
        </w:rPr>
        <w:t>usuarios</w:t>
      </w:r>
      <w:r w:rsidR="00D50D7D">
        <w:rPr>
          <w:lang w:val="es-PY"/>
        </w:rPr>
        <w:t xml:space="preserve"> </w:t>
      </w:r>
      <w:r w:rsidRPr="00C10AD1">
        <w:rPr>
          <w:lang w:val="es-PY"/>
        </w:rPr>
        <w:t>en</w:t>
      </w:r>
      <w:r w:rsidR="00D50D7D">
        <w:rPr>
          <w:lang w:val="es-PY"/>
        </w:rPr>
        <w:t xml:space="preserve"> </w:t>
      </w:r>
      <w:r w:rsidRPr="00C10AD1">
        <w:rPr>
          <w:lang w:val="es-PY"/>
        </w:rPr>
        <w:t>servicio.</w:t>
      </w:r>
    </w:p>
    <w:p w14:paraId="046FC319" w14:textId="796B5A2F" w:rsidR="005F60E5" w:rsidRPr="00A3245A" w:rsidRDefault="00C10AD1" w:rsidP="002C2C6C">
      <w:pPr>
        <w:ind w:left="-567" w:right="-800" w:firstLine="0"/>
        <w:rPr>
          <w:rFonts w:ascii="Cambria Math" w:hAnsi="Cambria Math"/>
          <w:i/>
          <w:iCs/>
          <w:lang w:val="es-PY"/>
        </w:rPr>
      </w:pPr>
      <m:oMathPara>
        <m:oMath>
          <m:r>
            <w:rPr>
              <w:rFonts w:ascii="Cambria Math" w:hAnsi="Cambria Math"/>
              <w:lang w:val="es-PY"/>
            </w:rPr>
            <m:t>ICSB7=</m:t>
          </m:r>
          <m:f>
            <m:fPr>
              <m:ctrlPr>
                <w:rPr>
                  <w:rFonts w:ascii="Cambria Math" w:hAnsi="Cambria Math"/>
                  <w:i/>
                  <w:iCs/>
                  <w:lang w:val="es-PY"/>
                </w:rPr>
              </m:ctrlPr>
            </m:fPr>
            <m:num>
              <m:r>
                <w:rPr>
                  <w:rFonts w:ascii="Cambria Math" w:hAnsi="Cambria Math"/>
                  <w:lang w:val="es-PY"/>
                </w:rPr>
                <m:t>Cantidad mensual de fallas de PI informadas, denunciadas o identificadas</m:t>
              </m:r>
            </m:num>
            <m:den>
              <m:r>
                <w:rPr>
                  <w:rFonts w:ascii="Cambria Math" w:hAnsi="Cambria Math"/>
                  <w:lang w:val="es-PY"/>
                </w:rPr>
                <m:t>Cantidad de lineas de usuarios en servicio al final del mes de medicion</m:t>
              </m:r>
            </m:den>
          </m:f>
          <m:r>
            <w:rPr>
              <w:rFonts w:ascii="Cambria Math" w:hAnsi="Cambria Math"/>
              <w:lang w:val="es-PY"/>
            </w:rPr>
            <m:t>×100</m:t>
          </m:r>
        </m:oMath>
      </m:oMathPara>
    </w:p>
    <w:p w14:paraId="1572049A" w14:textId="3BAF7382" w:rsidR="005F60E5" w:rsidRDefault="00C10AD1" w:rsidP="004D62AB">
      <w:pPr>
        <w:pStyle w:val="Prrafodelista"/>
        <w:numPr>
          <w:ilvl w:val="0"/>
          <w:numId w:val="49"/>
        </w:numPr>
        <w:contextualSpacing w:val="0"/>
        <w:rPr>
          <w:lang w:val="es-PY"/>
        </w:rPr>
      </w:pPr>
      <w:r w:rsidRPr="00C10AD1">
        <w:rPr>
          <w:lang w:val="es-PY"/>
        </w:rPr>
        <w:t>Número</w:t>
      </w:r>
      <w:r w:rsidR="00D50D7D">
        <w:rPr>
          <w:lang w:val="es-PY"/>
        </w:rPr>
        <w:t xml:space="preserve"> </w:t>
      </w:r>
      <w:r w:rsidRPr="00C10AD1">
        <w:rPr>
          <w:lang w:val="es-PY"/>
        </w:rPr>
        <w:t>de</w:t>
      </w:r>
      <w:r w:rsidR="00D50D7D">
        <w:rPr>
          <w:lang w:val="es-PY"/>
        </w:rPr>
        <w:t xml:space="preserve"> </w:t>
      </w:r>
      <w:r w:rsidRPr="00C10AD1">
        <w:rPr>
          <w:lang w:val="es-PY"/>
        </w:rPr>
        <w:t>Fallas</w:t>
      </w:r>
      <w:r w:rsidR="00D50D7D">
        <w:rPr>
          <w:lang w:val="es-PY"/>
        </w:rPr>
        <w:t xml:space="preserve"> </w:t>
      </w:r>
      <w:r w:rsidRPr="00C10AD1">
        <w:rPr>
          <w:lang w:val="es-PY"/>
        </w:rPr>
        <w:t>por</w:t>
      </w:r>
      <w:r w:rsidR="00D50D7D">
        <w:rPr>
          <w:lang w:val="es-PY"/>
        </w:rPr>
        <w:t xml:space="preserve"> </w:t>
      </w:r>
      <w:r w:rsidRPr="00C10AD1">
        <w:rPr>
          <w:lang w:val="es-PY"/>
        </w:rPr>
        <w:t>Cada</w:t>
      </w:r>
      <w:r w:rsidR="00D50D7D">
        <w:rPr>
          <w:lang w:val="es-PY"/>
        </w:rPr>
        <w:t xml:space="preserve"> </w:t>
      </w:r>
      <w:r w:rsidRPr="00C10AD1">
        <w:rPr>
          <w:lang w:val="es-PY"/>
        </w:rPr>
        <w:t>Cien</w:t>
      </w:r>
      <w:r w:rsidR="00D50D7D">
        <w:rPr>
          <w:lang w:val="es-PY"/>
        </w:rPr>
        <w:t xml:space="preserve"> </w:t>
      </w:r>
      <w:r w:rsidRPr="00C10AD1">
        <w:rPr>
          <w:lang w:val="es-PY"/>
        </w:rPr>
        <w:t>(100)</w:t>
      </w:r>
      <w:r w:rsidR="00D50D7D">
        <w:rPr>
          <w:lang w:val="es-PY"/>
        </w:rPr>
        <w:t xml:space="preserve"> </w:t>
      </w:r>
      <w:r w:rsidRPr="00C10AD1">
        <w:rPr>
          <w:lang w:val="es-PY"/>
        </w:rPr>
        <w:t>líneas</w:t>
      </w:r>
      <w:r w:rsidR="00D50D7D">
        <w:rPr>
          <w:lang w:val="es-PY"/>
        </w:rPr>
        <w:t xml:space="preserve"> </w:t>
      </w:r>
      <w:r w:rsidRPr="00C10AD1">
        <w:rPr>
          <w:lang w:val="es-PY"/>
        </w:rPr>
        <w:t>de</w:t>
      </w:r>
      <w:r w:rsidR="00D50D7D">
        <w:rPr>
          <w:lang w:val="es-PY"/>
        </w:rPr>
        <w:t xml:space="preserve"> </w:t>
      </w:r>
      <w:r w:rsidRPr="00C10AD1">
        <w:rPr>
          <w:lang w:val="es-PY"/>
        </w:rPr>
        <w:t>Telefonía</w:t>
      </w:r>
      <w:r w:rsidR="00D50D7D">
        <w:rPr>
          <w:lang w:val="es-PY"/>
        </w:rPr>
        <w:t xml:space="preserve"> </w:t>
      </w:r>
      <w:r w:rsidRPr="00C10AD1">
        <w:rPr>
          <w:lang w:val="es-PY"/>
        </w:rPr>
        <w:t>Pública.</w:t>
      </w:r>
    </w:p>
    <w:p w14:paraId="448E8701" w14:textId="47191E1B" w:rsidR="00C10AD1" w:rsidRPr="00C10AD1" w:rsidRDefault="00C10AD1" w:rsidP="00A3245A">
      <w:pPr>
        <w:ind w:firstLine="0"/>
        <w:rPr>
          <w:lang w:val="es-PY"/>
        </w:rPr>
      </w:pPr>
      <w:r w:rsidRPr="00C10AD1">
        <w:rPr>
          <w:lang w:val="es-PY"/>
        </w:rPr>
        <w:t>Definición:</w:t>
      </w:r>
      <w:r w:rsidR="00D50D7D">
        <w:rPr>
          <w:lang w:val="es-PY"/>
        </w:rPr>
        <w:t xml:space="preserve"> </w:t>
      </w:r>
      <w:r w:rsidR="00D85195">
        <w:rPr>
          <w:lang w:val="es-PY"/>
        </w:rPr>
        <w:t>Indicador</w:t>
      </w:r>
      <w:r w:rsidR="00D50D7D">
        <w:rPr>
          <w:lang w:val="es-PY"/>
        </w:rPr>
        <w:t xml:space="preserve"> </w:t>
      </w:r>
      <w:r w:rsidR="00D85195">
        <w:rPr>
          <w:lang w:val="es-PY"/>
        </w:rPr>
        <w:t>sancionable.</w:t>
      </w:r>
      <w:r w:rsidR="00D50D7D">
        <w:rPr>
          <w:lang w:val="es-PY"/>
        </w:rPr>
        <w:t xml:space="preserve"> </w:t>
      </w:r>
      <w:r w:rsidRPr="00C10AD1">
        <w:rPr>
          <w:lang w:val="es-PY"/>
        </w:rPr>
        <w:t>Es</w:t>
      </w:r>
      <w:r w:rsidR="00D50D7D">
        <w:rPr>
          <w:lang w:val="es-PY"/>
        </w:rPr>
        <w:t xml:space="preserve"> </w:t>
      </w:r>
      <w:r w:rsidRPr="00C10AD1">
        <w:rPr>
          <w:lang w:val="es-PY"/>
        </w:rPr>
        <w:t>la</w:t>
      </w:r>
      <w:r w:rsidR="00D50D7D">
        <w:rPr>
          <w:lang w:val="es-PY"/>
        </w:rPr>
        <w:t xml:space="preserve"> </w:t>
      </w:r>
      <w:r w:rsidRPr="00C10AD1">
        <w:rPr>
          <w:lang w:val="es-PY"/>
        </w:rPr>
        <w:t>cantidad</w:t>
      </w:r>
      <w:r w:rsidR="00D50D7D">
        <w:rPr>
          <w:lang w:val="es-PY"/>
        </w:rPr>
        <w:t xml:space="preserve"> </w:t>
      </w:r>
      <w:r w:rsidRPr="00C10AD1">
        <w:rPr>
          <w:lang w:val="es-PY"/>
        </w:rPr>
        <w:t>de</w:t>
      </w:r>
      <w:r w:rsidR="00D50D7D">
        <w:rPr>
          <w:lang w:val="es-PY"/>
        </w:rPr>
        <w:t xml:space="preserve"> </w:t>
      </w:r>
      <w:r w:rsidRPr="00C10AD1">
        <w:rPr>
          <w:lang w:val="es-PY"/>
        </w:rPr>
        <w:t>fallas</w:t>
      </w:r>
      <w:r w:rsidR="00D50D7D">
        <w:rPr>
          <w:lang w:val="es-PY"/>
        </w:rPr>
        <w:t xml:space="preserve"> </w:t>
      </w:r>
      <w:r w:rsidRPr="00C10AD1">
        <w:rPr>
          <w:lang w:val="es-PY"/>
        </w:rPr>
        <w:t>informadas</w:t>
      </w:r>
      <w:r w:rsidR="00D50D7D">
        <w:rPr>
          <w:lang w:val="es-PY"/>
        </w:rPr>
        <w:t xml:space="preserve"> </w:t>
      </w:r>
      <w:r w:rsidRPr="00C10AD1">
        <w:rPr>
          <w:lang w:val="es-PY"/>
        </w:rPr>
        <w:t>o</w:t>
      </w:r>
      <w:r w:rsidR="00D50D7D">
        <w:rPr>
          <w:lang w:val="es-PY"/>
        </w:rPr>
        <w:t xml:space="preserve"> </w:t>
      </w:r>
      <w:r w:rsidRPr="00C10AD1">
        <w:rPr>
          <w:lang w:val="es-PY"/>
        </w:rPr>
        <w:t>denunciadas</w:t>
      </w:r>
      <w:r w:rsidR="00D50D7D">
        <w:rPr>
          <w:lang w:val="es-PY"/>
        </w:rPr>
        <w:t xml:space="preserve"> </w:t>
      </w:r>
      <w:r w:rsidRPr="00C10AD1">
        <w:rPr>
          <w:lang w:val="es-PY"/>
        </w:rPr>
        <w:t>o</w:t>
      </w:r>
      <w:r w:rsidR="00D50D7D">
        <w:rPr>
          <w:lang w:val="es-PY"/>
        </w:rPr>
        <w:t xml:space="preserve"> </w:t>
      </w:r>
      <w:r w:rsidRPr="00C10AD1">
        <w:rPr>
          <w:lang w:val="es-PY"/>
        </w:rPr>
        <w:t>identificadas</w:t>
      </w:r>
      <w:r w:rsidR="00D50D7D">
        <w:rPr>
          <w:lang w:val="es-PY"/>
        </w:rPr>
        <w:t xml:space="preserve"> </w:t>
      </w:r>
      <w:r w:rsidRPr="00C10AD1">
        <w:rPr>
          <w:lang w:val="es-PY"/>
        </w:rPr>
        <w:t>en</w:t>
      </w:r>
      <w:r w:rsidR="00D50D7D">
        <w:rPr>
          <w:lang w:val="es-PY"/>
        </w:rPr>
        <w:t xml:space="preserve"> </w:t>
      </w:r>
      <w:r w:rsidRPr="00C10AD1">
        <w:rPr>
          <w:lang w:val="es-PY"/>
        </w:rPr>
        <w:t>el</w:t>
      </w:r>
      <w:r w:rsidR="00D50D7D">
        <w:rPr>
          <w:lang w:val="es-PY"/>
        </w:rPr>
        <w:t xml:space="preserve"> </w:t>
      </w:r>
      <w:r w:rsidRPr="00C10AD1">
        <w:rPr>
          <w:lang w:val="es-PY"/>
        </w:rPr>
        <w:t>mes,</w:t>
      </w:r>
      <w:r w:rsidR="00D50D7D">
        <w:rPr>
          <w:lang w:val="es-PY"/>
        </w:rPr>
        <w:t xml:space="preserve"> </w:t>
      </w:r>
      <w:r w:rsidRPr="00C10AD1">
        <w:rPr>
          <w:lang w:val="es-PY"/>
        </w:rPr>
        <w:t>en</w:t>
      </w:r>
      <w:r w:rsidR="00D50D7D">
        <w:rPr>
          <w:lang w:val="es-PY"/>
        </w:rPr>
        <w:t xml:space="preserve"> </w:t>
      </w:r>
      <w:r w:rsidRPr="00C10AD1">
        <w:rPr>
          <w:lang w:val="es-PY"/>
        </w:rPr>
        <w:t>líneas</w:t>
      </w:r>
      <w:r w:rsidR="00D50D7D">
        <w:rPr>
          <w:lang w:val="es-PY"/>
        </w:rPr>
        <w:t xml:space="preserve"> </w:t>
      </w:r>
      <w:r w:rsidRPr="00C10AD1">
        <w:rPr>
          <w:lang w:val="es-PY"/>
        </w:rPr>
        <w:t>de</w:t>
      </w:r>
      <w:r w:rsidR="00D50D7D">
        <w:rPr>
          <w:lang w:val="es-PY"/>
        </w:rPr>
        <w:t xml:space="preserve"> </w:t>
      </w:r>
      <w:r w:rsidRPr="00C10AD1">
        <w:rPr>
          <w:lang w:val="es-PY"/>
        </w:rPr>
        <w:t>telefonía</w:t>
      </w:r>
      <w:r w:rsidR="00D50D7D">
        <w:rPr>
          <w:lang w:val="es-PY"/>
        </w:rPr>
        <w:t xml:space="preserve"> </w:t>
      </w:r>
      <w:r w:rsidRPr="00C10AD1">
        <w:rPr>
          <w:lang w:val="es-PY"/>
        </w:rPr>
        <w:t>pública</w:t>
      </w:r>
      <w:r w:rsidR="00D50D7D">
        <w:rPr>
          <w:lang w:val="es-PY"/>
        </w:rPr>
        <w:t xml:space="preserve"> </w:t>
      </w:r>
      <w:r w:rsidRPr="00C10AD1">
        <w:rPr>
          <w:lang w:val="es-PY"/>
        </w:rPr>
        <w:t>(TP),</w:t>
      </w:r>
      <w:r w:rsidR="00D50D7D">
        <w:rPr>
          <w:lang w:val="es-PY"/>
        </w:rPr>
        <w:t xml:space="preserve"> </w:t>
      </w:r>
      <w:r w:rsidRPr="00C10AD1">
        <w:rPr>
          <w:lang w:val="es-PY"/>
        </w:rPr>
        <w:t>por</w:t>
      </w:r>
      <w:r w:rsidR="00D50D7D">
        <w:rPr>
          <w:lang w:val="es-PY"/>
        </w:rPr>
        <w:t xml:space="preserve"> </w:t>
      </w:r>
      <w:r w:rsidRPr="00C10AD1">
        <w:rPr>
          <w:lang w:val="es-PY"/>
        </w:rPr>
        <w:t>cada</w:t>
      </w:r>
      <w:r w:rsidR="00D50D7D">
        <w:rPr>
          <w:lang w:val="es-PY"/>
        </w:rPr>
        <w:t xml:space="preserve"> </w:t>
      </w:r>
      <w:r w:rsidRPr="00C10AD1">
        <w:rPr>
          <w:lang w:val="es-PY"/>
        </w:rPr>
        <w:t>cien</w:t>
      </w:r>
      <w:r w:rsidR="00D50D7D">
        <w:rPr>
          <w:lang w:val="es-PY"/>
        </w:rPr>
        <w:t xml:space="preserve"> </w:t>
      </w:r>
      <w:r w:rsidRPr="00C10AD1">
        <w:rPr>
          <w:lang w:val="es-PY"/>
        </w:rPr>
        <w:t>(100)</w:t>
      </w:r>
      <w:r w:rsidR="00D50D7D">
        <w:rPr>
          <w:lang w:val="es-PY"/>
        </w:rPr>
        <w:t xml:space="preserve"> </w:t>
      </w:r>
      <w:r w:rsidRPr="00C10AD1">
        <w:rPr>
          <w:lang w:val="es-PY"/>
        </w:rPr>
        <w:t>líneas</w:t>
      </w:r>
      <w:r w:rsidR="00D50D7D">
        <w:rPr>
          <w:lang w:val="es-PY"/>
        </w:rPr>
        <w:t xml:space="preserve"> </w:t>
      </w:r>
      <w:r w:rsidRPr="00C10AD1">
        <w:rPr>
          <w:lang w:val="es-PY"/>
        </w:rPr>
        <w:t>de</w:t>
      </w:r>
      <w:r w:rsidR="00D50D7D">
        <w:rPr>
          <w:lang w:val="es-PY"/>
        </w:rPr>
        <w:t xml:space="preserve"> </w:t>
      </w:r>
      <w:r w:rsidRPr="00C10AD1">
        <w:rPr>
          <w:lang w:val="es-PY"/>
        </w:rPr>
        <w:t>telefonía</w:t>
      </w:r>
      <w:r w:rsidR="00D50D7D">
        <w:rPr>
          <w:lang w:val="es-PY"/>
        </w:rPr>
        <w:t xml:space="preserve"> </w:t>
      </w:r>
      <w:r w:rsidRPr="00C10AD1">
        <w:rPr>
          <w:lang w:val="es-PY"/>
        </w:rPr>
        <w:t>pública</w:t>
      </w:r>
      <w:r w:rsidR="00D50D7D">
        <w:rPr>
          <w:lang w:val="es-PY"/>
        </w:rPr>
        <w:t xml:space="preserve"> </w:t>
      </w:r>
      <w:r w:rsidRPr="00C10AD1">
        <w:rPr>
          <w:lang w:val="es-PY"/>
        </w:rPr>
        <w:t>en</w:t>
      </w:r>
      <w:r w:rsidR="00D50D7D">
        <w:rPr>
          <w:lang w:val="es-PY"/>
        </w:rPr>
        <w:t xml:space="preserve"> </w:t>
      </w:r>
      <w:r w:rsidRPr="00C10AD1">
        <w:rPr>
          <w:lang w:val="es-PY"/>
        </w:rPr>
        <w:t>servicio.</w:t>
      </w:r>
      <w:r w:rsidR="00D50D7D">
        <w:rPr>
          <w:lang w:val="es-PY"/>
        </w:rPr>
        <w:t xml:space="preserve"> </w:t>
      </w:r>
      <w:r w:rsidRPr="00C10AD1">
        <w:rPr>
          <w:lang w:val="es-PY"/>
        </w:rPr>
        <w:t>Se</w:t>
      </w:r>
      <w:r w:rsidR="00D50D7D">
        <w:rPr>
          <w:lang w:val="es-PY"/>
        </w:rPr>
        <w:t xml:space="preserve"> </w:t>
      </w:r>
      <w:r w:rsidRPr="00C10AD1">
        <w:rPr>
          <w:lang w:val="es-PY"/>
        </w:rPr>
        <w:t>considerarán</w:t>
      </w:r>
      <w:r w:rsidR="00D50D7D">
        <w:rPr>
          <w:lang w:val="es-PY"/>
        </w:rPr>
        <w:t xml:space="preserve"> </w:t>
      </w:r>
      <w:r w:rsidRPr="00C10AD1">
        <w:rPr>
          <w:lang w:val="es-PY"/>
        </w:rPr>
        <w:t>las</w:t>
      </w:r>
      <w:r w:rsidR="00D50D7D">
        <w:rPr>
          <w:lang w:val="es-PY"/>
        </w:rPr>
        <w:t xml:space="preserve"> </w:t>
      </w:r>
      <w:r w:rsidRPr="00C10AD1">
        <w:rPr>
          <w:lang w:val="es-PY"/>
        </w:rPr>
        <w:t>líneas</w:t>
      </w:r>
      <w:r w:rsidR="00D50D7D">
        <w:rPr>
          <w:lang w:val="es-PY"/>
        </w:rPr>
        <w:t xml:space="preserve"> </w:t>
      </w:r>
      <w:r w:rsidRPr="00C10AD1">
        <w:rPr>
          <w:lang w:val="es-PY"/>
        </w:rPr>
        <w:t>de</w:t>
      </w:r>
      <w:r w:rsidR="00D50D7D">
        <w:rPr>
          <w:lang w:val="es-PY"/>
        </w:rPr>
        <w:t xml:space="preserve"> </w:t>
      </w:r>
      <w:r w:rsidRPr="00C10AD1">
        <w:rPr>
          <w:lang w:val="es-PY"/>
        </w:rPr>
        <w:t>telefonía</w:t>
      </w:r>
      <w:r w:rsidR="00D50D7D">
        <w:rPr>
          <w:lang w:val="es-PY"/>
        </w:rPr>
        <w:t xml:space="preserve"> </w:t>
      </w:r>
      <w:r w:rsidRPr="00C10AD1">
        <w:rPr>
          <w:lang w:val="es-PY"/>
        </w:rPr>
        <w:t>pública</w:t>
      </w:r>
      <w:r w:rsidR="00D50D7D">
        <w:rPr>
          <w:lang w:val="es-PY"/>
        </w:rPr>
        <w:t xml:space="preserve"> </w:t>
      </w:r>
      <w:r w:rsidRPr="00C10AD1">
        <w:rPr>
          <w:lang w:val="es-PY"/>
        </w:rPr>
        <w:t>de</w:t>
      </w:r>
      <w:r w:rsidR="00D50D7D">
        <w:rPr>
          <w:lang w:val="es-PY"/>
        </w:rPr>
        <w:t xml:space="preserve"> </w:t>
      </w:r>
      <w:r w:rsidRPr="00C10AD1">
        <w:rPr>
          <w:lang w:val="es-PY"/>
        </w:rPr>
        <w:t>propiedad</w:t>
      </w:r>
      <w:r w:rsidR="00D50D7D">
        <w:rPr>
          <w:lang w:val="es-PY"/>
        </w:rPr>
        <w:t xml:space="preserve"> </w:t>
      </w:r>
      <w:r w:rsidRPr="00C10AD1">
        <w:rPr>
          <w:lang w:val="es-PY"/>
        </w:rPr>
        <w:t>del</w:t>
      </w:r>
      <w:r w:rsidR="00D50D7D">
        <w:rPr>
          <w:lang w:val="es-PY"/>
        </w:rPr>
        <w:t xml:space="preserve"> </w:t>
      </w:r>
      <w:r w:rsidRPr="00C10AD1">
        <w:rPr>
          <w:lang w:val="es-PY"/>
        </w:rPr>
        <w:t>Prestador,</w:t>
      </w:r>
      <w:r w:rsidR="00D50D7D">
        <w:rPr>
          <w:lang w:val="es-PY"/>
        </w:rPr>
        <w:t xml:space="preserve"> </w:t>
      </w:r>
      <w:r w:rsidRPr="00C10AD1">
        <w:rPr>
          <w:lang w:val="es-PY"/>
        </w:rPr>
        <w:t>ya</w:t>
      </w:r>
      <w:r w:rsidR="00D50D7D">
        <w:rPr>
          <w:lang w:val="es-PY"/>
        </w:rPr>
        <w:t xml:space="preserve"> </w:t>
      </w:r>
      <w:r w:rsidRPr="00C10AD1">
        <w:rPr>
          <w:lang w:val="es-PY"/>
        </w:rPr>
        <w:t>sean</w:t>
      </w:r>
      <w:r w:rsidR="00D50D7D">
        <w:rPr>
          <w:lang w:val="es-PY"/>
        </w:rPr>
        <w:t xml:space="preserve"> </w:t>
      </w:r>
      <w:r w:rsidRPr="00C10AD1">
        <w:rPr>
          <w:lang w:val="es-PY"/>
        </w:rPr>
        <w:t>estas</w:t>
      </w:r>
      <w:r w:rsidR="00D50D7D">
        <w:rPr>
          <w:lang w:val="es-PY"/>
        </w:rPr>
        <w:t xml:space="preserve"> </w:t>
      </w:r>
      <w:r w:rsidRPr="00C10AD1">
        <w:rPr>
          <w:lang w:val="es-PY"/>
        </w:rPr>
        <w:t>explotadas</w:t>
      </w:r>
      <w:r w:rsidR="00D50D7D">
        <w:rPr>
          <w:lang w:val="es-PY"/>
        </w:rPr>
        <w:t xml:space="preserve"> </w:t>
      </w:r>
      <w:r w:rsidRPr="00C10AD1">
        <w:rPr>
          <w:lang w:val="es-PY"/>
        </w:rPr>
        <w:t>por</w:t>
      </w:r>
      <w:r w:rsidR="00D50D7D">
        <w:rPr>
          <w:lang w:val="es-PY"/>
        </w:rPr>
        <w:t xml:space="preserve"> </w:t>
      </w:r>
      <w:r w:rsidRPr="00C10AD1">
        <w:rPr>
          <w:lang w:val="es-PY"/>
        </w:rPr>
        <w:t>el</w:t>
      </w:r>
      <w:r w:rsidR="00D50D7D">
        <w:rPr>
          <w:lang w:val="es-PY"/>
        </w:rPr>
        <w:t xml:space="preserve"> </w:t>
      </w:r>
      <w:r w:rsidRPr="00C10AD1">
        <w:rPr>
          <w:lang w:val="es-PY"/>
        </w:rPr>
        <w:t>mismo</w:t>
      </w:r>
      <w:r w:rsidR="00D50D7D">
        <w:rPr>
          <w:lang w:val="es-PY"/>
        </w:rPr>
        <w:t xml:space="preserve"> </w:t>
      </w:r>
      <w:r w:rsidRPr="00C10AD1">
        <w:rPr>
          <w:lang w:val="es-PY"/>
        </w:rPr>
        <w:t>o</w:t>
      </w:r>
      <w:r w:rsidR="00D50D7D">
        <w:rPr>
          <w:lang w:val="es-PY"/>
        </w:rPr>
        <w:t xml:space="preserve"> </w:t>
      </w:r>
      <w:r w:rsidRPr="00C10AD1">
        <w:rPr>
          <w:lang w:val="es-PY"/>
        </w:rPr>
        <w:t>por</w:t>
      </w:r>
      <w:r w:rsidR="00D50D7D">
        <w:rPr>
          <w:lang w:val="es-PY"/>
        </w:rPr>
        <w:t xml:space="preserve"> </w:t>
      </w:r>
      <w:r w:rsidRPr="00C10AD1">
        <w:rPr>
          <w:lang w:val="es-PY"/>
        </w:rPr>
        <w:t>terceros.</w:t>
      </w:r>
    </w:p>
    <w:p w14:paraId="48B49229" w14:textId="07523727" w:rsidR="005F60E5" w:rsidRDefault="00C10AD1" w:rsidP="00A3245A">
      <w:pPr>
        <w:ind w:firstLine="0"/>
        <w:rPr>
          <w:lang w:val="es-PY"/>
        </w:rPr>
      </w:pPr>
      <w:r w:rsidRPr="00C10AD1">
        <w:rPr>
          <w:lang w:val="es-PY"/>
        </w:rPr>
        <w:t>Se</w:t>
      </w:r>
      <w:r w:rsidR="00D50D7D">
        <w:rPr>
          <w:lang w:val="es-PY"/>
        </w:rPr>
        <w:t xml:space="preserve"> </w:t>
      </w:r>
      <w:r w:rsidRPr="00C10AD1">
        <w:rPr>
          <w:lang w:val="es-PY"/>
        </w:rPr>
        <w:t>utiliza</w:t>
      </w:r>
      <w:r w:rsidR="00D50D7D">
        <w:rPr>
          <w:lang w:val="es-PY"/>
        </w:rPr>
        <w:t xml:space="preserve"> </w:t>
      </w:r>
      <w:r w:rsidRPr="00C10AD1">
        <w:rPr>
          <w:lang w:val="es-PY"/>
        </w:rPr>
        <w:t>como</w:t>
      </w:r>
      <w:r w:rsidR="00D50D7D">
        <w:rPr>
          <w:lang w:val="es-PY"/>
        </w:rPr>
        <w:t xml:space="preserve"> </w:t>
      </w:r>
      <w:r w:rsidRPr="00C10AD1">
        <w:rPr>
          <w:lang w:val="es-PY"/>
        </w:rPr>
        <w:t>Indicador:</w:t>
      </w:r>
      <w:r w:rsidR="00D50D7D">
        <w:rPr>
          <w:lang w:val="es-PY"/>
        </w:rPr>
        <w:t xml:space="preserve"> </w:t>
      </w:r>
      <w:r w:rsidRPr="00C10AD1">
        <w:rPr>
          <w:lang w:val="es-PY"/>
        </w:rPr>
        <w:t>La</w:t>
      </w:r>
      <w:r w:rsidR="00D50D7D">
        <w:rPr>
          <w:lang w:val="es-PY"/>
        </w:rPr>
        <w:t xml:space="preserve"> </w:t>
      </w:r>
      <w:r w:rsidRPr="00C10AD1">
        <w:rPr>
          <w:lang w:val="es-PY"/>
        </w:rPr>
        <w:t>tasa</w:t>
      </w:r>
      <w:r w:rsidR="00D50D7D">
        <w:rPr>
          <w:lang w:val="es-PY"/>
        </w:rPr>
        <w:t xml:space="preserve"> </w:t>
      </w:r>
      <w:r w:rsidRPr="00C10AD1">
        <w:rPr>
          <w:lang w:val="es-PY"/>
        </w:rPr>
        <w:t>de</w:t>
      </w:r>
      <w:r w:rsidR="00D50D7D">
        <w:rPr>
          <w:lang w:val="es-PY"/>
        </w:rPr>
        <w:t xml:space="preserve"> </w:t>
      </w:r>
      <w:r w:rsidRPr="00C10AD1">
        <w:rPr>
          <w:lang w:val="es-PY"/>
        </w:rPr>
        <w:t>fallas</w:t>
      </w:r>
      <w:r w:rsidR="00D50D7D">
        <w:rPr>
          <w:lang w:val="es-PY"/>
        </w:rPr>
        <w:t xml:space="preserve"> </w:t>
      </w:r>
      <w:r w:rsidRPr="00C10AD1">
        <w:rPr>
          <w:lang w:val="es-PY"/>
        </w:rPr>
        <w:t>en</w:t>
      </w:r>
      <w:r w:rsidR="00D50D7D">
        <w:rPr>
          <w:lang w:val="es-PY"/>
        </w:rPr>
        <w:t xml:space="preserve"> </w:t>
      </w:r>
      <w:r w:rsidRPr="00C10AD1">
        <w:rPr>
          <w:lang w:val="es-PY"/>
        </w:rPr>
        <w:t>líneas</w:t>
      </w:r>
      <w:r w:rsidR="00D50D7D">
        <w:rPr>
          <w:lang w:val="es-PY"/>
        </w:rPr>
        <w:t xml:space="preserve"> </w:t>
      </w:r>
      <w:r w:rsidRPr="00C10AD1">
        <w:rPr>
          <w:lang w:val="es-PY"/>
        </w:rPr>
        <w:t>de</w:t>
      </w:r>
      <w:r w:rsidR="00D50D7D">
        <w:rPr>
          <w:lang w:val="es-PY"/>
        </w:rPr>
        <w:t xml:space="preserve"> </w:t>
      </w:r>
      <w:r w:rsidRPr="00C10AD1">
        <w:rPr>
          <w:lang w:val="es-PY"/>
        </w:rPr>
        <w:t>Telefonía</w:t>
      </w:r>
      <w:r w:rsidR="00D50D7D">
        <w:rPr>
          <w:lang w:val="es-PY"/>
        </w:rPr>
        <w:t xml:space="preserve"> </w:t>
      </w:r>
      <w:r w:rsidRPr="00C10AD1">
        <w:rPr>
          <w:lang w:val="es-PY"/>
        </w:rPr>
        <w:t>Pública</w:t>
      </w:r>
      <w:r w:rsidR="00D50D7D">
        <w:rPr>
          <w:lang w:val="es-PY"/>
        </w:rPr>
        <w:t xml:space="preserve"> </w:t>
      </w:r>
      <w:r w:rsidRPr="00C10AD1">
        <w:rPr>
          <w:lang w:val="es-PY"/>
        </w:rPr>
        <w:t>(ICSB</w:t>
      </w:r>
      <w:r w:rsidR="00D67576">
        <w:rPr>
          <w:lang w:val="es-PY"/>
        </w:rPr>
        <w:t>9</w:t>
      </w:r>
      <w:r w:rsidRPr="00C10AD1">
        <w:rPr>
          <w:lang w:val="es-PY"/>
        </w:rPr>
        <w:t>).</w:t>
      </w:r>
    </w:p>
    <w:p w14:paraId="5A887E19" w14:textId="528A214D" w:rsidR="005F60E5" w:rsidRDefault="00C10AD1" w:rsidP="00A3245A">
      <w:pPr>
        <w:ind w:firstLine="0"/>
        <w:rPr>
          <w:lang w:val="es-PY"/>
        </w:rPr>
      </w:pPr>
      <w:r w:rsidRPr="00C10AD1">
        <w:rPr>
          <w:lang w:val="es-PY"/>
        </w:rPr>
        <w:t>Procedimiento:</w:t>
      </w:r>
      <w:r w:rsidR="00D50D7D">
        <w:rPr>
          <w:lang w:val="es-PY"/>
        </w:rPr>
        <w:t xml:space="preserve"> </w:t>
      </w:r>
      <w:r w:rsidRPr="00C10AD1">
        <w:rPr>
          <w:lang w:val="es-PY"/>
        </w:rPr>
        <w:t>Este</w:t>
      </w:r>
      <w:r w:rsidR="00D50D7D">
        <w:rPr>
          <w:lang w:val="es-PY"/>
        </w:rPr>
        <w:t xml:space="preserve"> </w:t>
      </w:r>
      <w:r w:rsidRPr="00C10AD1">
        <w:rPr>
          <w:lang w:val="es-PY"/>
        </w:rPr>
        <w:t>índice</w:t>
      </w:r>
      <w:r w:rsidR="00D50D7D">
        <w:rPr>
          <w:lang w:val="es-PY"/>
        </w:rPr>
        <w:t xml:space="preserve"> </w:t>
      </w:r>
      <w:r w:rsidRPr="00C10AD1">
        <w:rPr>
          <w:lang w:val="es-PY"/>
        </w:rPr>
        <w:t>se</w:t>
      </w:r>
      <w:r w:rsidR="00D50D7D">
        <w:rPr>
          <w:lang w:val="es-PY"/>
        </w:rPr>
        <w:t xml:space="preserve"> </w:t>
      </w:r>
      <w:r w:rsidRPr="00C10AD1">
        <w:rPr>
          <w:lang w:val="es-PY"/>
        </w:rPr>
        <w:t>calculará</w:t>
      </w:r>
      <w:r w:rsidR="00D50D7D">
        <w:rPr>
          <w:lang w:val="es-PY"/>
        </w:rPr>
        <w:t xml:space="preserve"> </w:t>
      </w:r>
      <w:r w:rsidRPr="00C10AD1">
        <w:rPr>
          <w:lang w:val="es-PY"/>
        </w:rPr>
        <w:t>como</w:t>
      </w:r>
      <w:r w:rsidR="00D50D7D">
        <w:rPr>
          <w:lang w:val="es-PY"/>
        </w:rPr>
        <w:t xml:space="preserve"> </w:t>
      </w:r>
      <w:r w:rsidRPr="00C10AD1">
        <w:rPr>
          <w:lang w:val="es-PY"/>
        </w:rPr>
        <w:t>la</w:t>
      </w:r>
      <w:r w:rsidR="00D50D7D">
        <w:rPr>
          <w:lang w:val="es-PY"/>
        </w:rPr>
        <w:t xml:space="preserve"> </w:t>
      </w:r>
      <w:r w:rsidRPr="00C10AD1">
        <w:rPr>
          <w:lang w:val="es-PY"/>
        </w:rPr>
        <w:t>tasa</w:t>
      </w:r>
      <w:r w:rsidR="00D50D7D">
        <w:rPr>
          <w:lang w:val="es-PY"/>
        </w:rPr>
        <w:t xml:space="preserve"> </w:t>
      </w:r>
      <w:r w:rsidRPr="00C10AD1">
        <w:rPr>
          <w:lang w:val="es-PY"/>
        </w:rPr>
        <w:t>porcentual</w:t>
      </w:r>
      <w:r w:rsidR="00D50D7D">
        <w:rPr>
          <w:lang w:val="es-PY"/>
        </w:rPr>
        <w:t xml:space="preserve"> </w:t>
      </w:r>
      <w:r w:rsidRPr="00C10AD1">
        <w:rPr>
          <w:lang w:val="es-PY"/>
        </w:rPr>
        <w:t>mensual</w:t>
      </w:r>
      <w:r w:rsidR="00D50D7D">
        <w:rPr>
          <w:lang w:val="es-PY"/>
        </w:rPr>
        <w:t xml:space="preserve"> </w:t>
      </w:r>
      <w:r w:rsidRPr="00C10AD1">
        <w:rPr>
          <w:lang w:val="es-PY"/>
        </w:rPr>
        <w:t>de</w:t>
      </w:r>
      <w:r w:rsidR="00D50D7D">
        <w:rPr>
          <w:lang w:val="es-PY"/>
        </w:rPr>
        <w:t xml:space="preserve"> </w:t>
      </w:r>
      <w:r w:rsidRPr="00C10AD1">
        <w:rPr>
          <w:lang w:val="es-PY"/>
        </w:rPr>
        <w:t>fallas</w:t>
      </w:r>
      <w:r w:rsidR="00D50D7D">
        <w:rPr>
          <w:lang w:val="es-PY"/>
        </w:rPr>
        <w:t xml:space="preserve"> </w:t>
      </w:r>
      <w:r w:rsidRPr="00C10AD1">
        <w:rPr>
          <w:lang w:val="es-PY"/>
        </w:rPr>
        <w:t>ocurridas</w:t>
      </w:r>
      <w:r w:rsidR="00D50D7D">
        <w:rPr>
          <w:lang w:val="es-PY"/>
        </w:rPr>
        <w:t xml:space="preserve"> </w:t>
      </w:r>
      <w:r w:rsidRPr="00C10AD1">
        <w:rPr>
          <w:lang w:val="es-PY"/>
        </w:rPr>
        <w:t>en</w:t>
      </w:r>
      <w:r w:rsidR="00D50D7D">
        <w:rPr>
          <w:lang w:val="es-PY"/>
        </w:rPr>
        <w:t xml:space="preserve"> </w:t>
      </w:r>
      <w:r w:rsidRPr="00C10AD1">
        <w:rPr>
          <w:lang w:val="es-PY"/>
        </w:rPr>
        <w:t>líneas</w:t>
      </w:r>
      <w:r w:rsidR="00D50D7D">
        <w:rPr>
          <w:lang w:val="es-PY"/>
        </w:rPr>
        <w:t xml:space="preserve"> </w:t>
      </w:r>
      <w:r w:rsidRPr="00C10AD1">
        <w:rPr>
          <w:lang w:val="es-PY"/>
        </w:rPr>
        <w:t>de</w:t>
      </w:r>
      <w:r w:rsidR="00D50D7D">
        <w:rPr>
          <w:lang w:val="es-PY"/>
        </w:rPr>
        <w:t xml:space="preserve"> </w:t>
      </w:r>
      <w:r w:rsidRPr="00C10AD1">
        <w:rPr>
          <w:lang w:val="es-PY"/>
        </w:rPr>
        <w:t>telefonía</w:t>
      </w:r>
      <w:r w:rsidR="00D50D7D">
        <w:rPr>
          <w:lang w:val="es-PY"/>
        </w:rPr>
        <w:t xml:space="preserve"> </w:t>
      </w:r>
      <w:r w:rsidRPr="00C10AD1">
        <w:rPr>
          <w:lang w:val="es-PY"/>
        </w:rPr>
        <w:t>pública,</w:t>
      </w:r>
      <w:r w:rsidR="00D50D7D">
        <w:rPr>
          <w:lang w:val="es-PY"/>
        </w:rPr>
        <w:t xml:space="preserve"> </w:t>
      </w:r>
      <w:r w:rsidRPr="00C10AD1">
        <w:rPr>
          <w:lang w:val="es-PY"/>
        </w:rPr>
        <w:t>respecto</w:t>
      </w:r>
      <w:r w:rsidR="00D50D7D">
        <w:rPr>
          <w:lang w:val="es-PY"/>
        </w:rPr>
        <w:t xml:space="preserve"> </w:t>
      </w:r>
      <w:r w:rsidRPr="00C10AD1">
        <w:rPr>
          <w:lang w:val="es-PY"/>
        </w:rPr>
        <w:t>del</w:t>
      </w:r>
      <w:r w:rsidR="00D50D7D">
        <w:rPr>
          <w:lang w:val="es-PY"/>
        </w:rPr>
        <w:t xml:space="preserve"> </w:t>
      </w:r>
      <w:r w:rsidRPr="00C10AD1">
        <w:rPr>
          <w:lang w:val="es-PY"/>
        </w:rPr>
        <w:t>total</w:t>
      </w:r>
      <w:r w:rsidR="00D50D7D">
        <w:rPr>
          <w:lang w:val="es-PY"/>
        </w:rPr>
        <w:t xml:space="preserve"> </w:t>
      </w:r>
      <w:r w:rsidRPr="00C10AD1">
        <w:rPr>
          <w:lang w:val="es-PY"/>
        </w:rPr>
        <w:t>de</w:t>
      </w:r>
      <w:r w:rsidR="00D50D7D">
        <w:rPr>
          <w:lang w:val="es-PY"/>
        </w:rPr>
        <w:t xml:space="preserve"> </w:t>
      </w:r>
      <w:r w:rsidRPr="00C10AD1">
        <w:rPr>
          <w:lang w:val="es-PY"/>
        </w:rPr>
        <w:t>líneas</w:t>
      </w:r>
      <w:r w:rsidR="00D50D7D">
        <w:rPr>
          <w:lang w:val="es-PY"/>
        </w:rPr>
        <w:t xml:space="preserve"> </w:t>
      </w:r>
      <w:r w:rsidRPr="00C10AD1">
        <w:rPr>
          <w:lang w:val="es-PY"/>
        </w:rPr>
        <w:t>de</w:t>
      </w:r>
      <w:r w:rsidR="00D50D7D">
        <w:rPr>
          <w:lang w:val="es-PY"/>
        </w:rPr>
        <w:t xml:space="preserve"> </w:t>
      </w:r>
      <w:r w:rsidRPr="00C10AD1">
        <w:rPr>
          <w:lang w:val="es-PY"/>
        </w:rPr>
        <w:t>telefonía</w:t>
      </w:r>
      <w:r w:rsidR="00D50D7D">
        <w:rPr>
          <w:lang w:val="es-PY"/>
        </w:rPr>
        <w:t xml:space="preserve"> </w:t>
      </w:r>
      <w:r w:rsidRPr="00C10AD1">
        <w:rPr>
          <w:lang w:val="es-PY"/>
        </w:rPr>
        <w:t>pública</w:t>
      </w:r>
      <w:r w:rsidR="00D50D7D">
        <w:rPr>
          <w:lang w:val="es-PY"/>
        </w:rPr>
        <w:t xml:space="preserve"> </w:t>
      </w:r>
      <w:r w:rsidRPr="00C10AD1">
        <w:rPr>
          <w:lang w:val="es-PY"/>
        </w:rPr>
        <w:t>en</w:t>
      </w:r>
      <w:r w:rsidR="00D50D7D">
        <w:rPr>
          <w:lang w:val="es-PY"/>
        </w:rPr>
        <w:t xml:space="preserve"> </w:t>
      </w:r>
      <w:r w:rsidRPr="00C10AD1">
        <w:rPr>
          <w:lang w:val="es-PY"/>
        </w:rPr>
        <w:t>servicio.</w:t>
      </w:r>
      <w:r w:rsidR="00D50D7D">
        <w:rPr>
          <w:lang w:val="es-PY"/>
        </w:rPr>
        <w:t xml:space="preserve"> </w:t>
      </w:r>
      <w:r w:rsidRPr="00C10AD1">
        <w:rPr>
          <w:lang w:val="es-PY"/>
        </w:rPr>
        <w:t>Se</w:t>
      </w:r>
      <w:r w:rsidR="00D50D7D">
        <w:rPr>
          <w:lang w:val="es-PY"/>
        </w:rPr>
        <w:t xml:space="preserve"> </w:t>
      </w:r>
      <w:r w:rsidRPr="00C10AD1">
        <w:rPr>
          <w:lang w:val="es-PY"/>
        </w:rPr>
        <w:t>incluyen</w:t>
      </w:r>
      <w:r w:rsidR="00D50D7D">
        <w:rPr>
          <w:lang w:val="es-PY"/>
        </w:rPr>
        <w:t xml:space="preserve"> </w:t>
      </w:r>
      <w:r w:rsidRPr="00C10AD1">
        <w:rPr>
          <w:lang w:val="es-PY"/>
        </w:rPr>
        <w:t>las</w:t>
      </w:r>
      <w:r w:rsidR="00D50D7D">
        <w:rPr>
          <w:lang w:val="es-PY"/>
        </w:rPr>
        <w:t xml:space="preserve"> </w:t>
      </w:r>
      <w:r w:rsidRPr="00C10AD1">
        <w:rPr>
          <w:lang w:val="es-PY"/>
        </w:rPr>
        <w:t>líneas</w:t>
      </w:r>
      <w:r w:rsidR="00D50D7D">
        <w:rPr>
          <w:lang w:val="es-PY"/>
        </w:rPr>
        <w:t xml:space="preserve"> </w:t>
      </w:r>
      <w:r w:rsidRPr="00C10AD1">
        <w:rPr>
          <w:lang w:val="es-PY"/>
        </w:rPr>
        <w:t>con</w:t>
      </w:r>
      <w:r w:rsidR="00D50D7D">
        <w:rPr>
          <w:lang w:val="es-PY"/>
        </w:rPr>
        <w:t xml:space="preserve"> </w:t>
      </w:r>
      <w:r w:rsidRPr="00C10AD1">
        <w:rPr>
          <w:lang w:val="es-PY"/>
        </w:rPr>
        <w:t>fallas</w:t>
      </w:r>
      <w:r w:rsidR="00D50D7D">
        <w:rPr>
          <w:lang w:val="es-PY"/>
        </w:rPr>
        <w:t xml:space="preserve"> </w:t>
      </w:r>
      <w:r w:rsidRPr="00C10AD1">
        <w:rPr>
          <w:lang w:val="es-PY"/>
        </w:rPr>
        <w:t>causadas</w:t>
      </w:r>
      <w:r w:rsidR="00D50D7D">
        <w:rPr>
          <w:lang w:val="es-PY"/>
        </w:rPr>
        <w:t xml:space="preserve"> </w:t>
      </w:r>
      <w:r w:rsidRPr="00C10AD1">
        <w:rPr>
          <w:lang w:val="es-PY"/>
        </w:rPr>
        <w:t>por</w:t>
      </w:r>
      <w:r w:rsidR="00D50D7D">
        <w:rPr>
          <w:lang w:val="es-PY"/>
        </w:rPr>
        <w:t xml:space="preserve"> </w:t>
      </w:r>
      <w:r w:rsidRPr="00C10AD1">
        <w:rPr>
          <w:lang w:val="es-PY"/>
        </w:rPr>
        <w:t>interrupciones</w:t>
      </w:r>
      <w:r w:rsidR="00D50D7D">
        <w:rPr>
          <w:lang w:val="es-PY"/>
        </w:rPr>
        <w:t xml:space="preserve"> </w:t>
      </w:r>
      <w:r w:rsidRPr="00C10AD1">
        <w:rPr>
          <w:lang w:val="es-PY"/>
        </w:rPr>
        <w:t>programadas.</w:t>
      </w:r>
    </w:p>
    <w:p w14:paraId="43D5AB73" w14:textId="2299D8E8" w:rsidR="005F60E5" w:rsidRPr="00A3245A" w:rsidRDefault="00D67576" w:rsidP="002C2C6C">
      <w:pPr>
        <w:ind w:left="-567" w:right="-800" w:firstLine="0"/>
        <w:rPr>
          <w:rFonts w:ascii="Cambria Math" w:hAnsi="Cambria Math"/>
          <w:i/>
          <w:iCs/>
          <w:lang w:val="es-PY"/>
        </w:rPr>
      </w:pPr>
      <m:oMathPara>
        <m:oMath>
          <m:r>
            <w:rPr>
              <w:rFonts w:ascii="Cambria Math" w:hAnsi="Cambria Math"/>
              <w:lang w:val="es-PY"/>
            </w:rPr>
            <m:t>ICSB8=</m:t>
          </m:r>
          <m:f>
            <m:fPr>
              <m:ctrlPr>
                <w:rPr>
                  <w:rFonts w:ascii="Cambria Math" w:hAnsi="Cambria Math"/>
                  <w:i/>
                  <w:iCs/>
                  <w:lang w:val="es-PY"/>
                </w:rPr>
              </m:ctrlPr>
            </m:fPr>
            <m:num>
              <m:r>
                <w:rPr>
                  <w:rFonts w:ascii="Cambria Math" w:hAnsi="Cambria Math"/>
                  <w:lang w:val="es-PY"/>
                </w:rPr>
                <m:t>Numero mensual de fallas de lineas de STP</m:t>
              </m:r>
            </m:num>
            <m:den>
              <m:r>
                <w:rPr>
                  <w:rFonts w:ascii="Cambria Math" w:hAnsi="Cambria Math"/>
                  <w:lang w:val="es-PY"/>
                </w:rPr>
                <m:t>Numero de lineas de STP en servicio en el mes de medicion</m:t>
              </m:r>
            </m:den>
          </m:f>
          <m:r>
            <w:rPr>
              <w:rFonts w:ascii="Cambria Math" w:hAnsi="Cambria Math"/>
              <w:lang w:val="es-PY"/>
            </w:rPr>
            <m:t>×100</m:t>
          </m:r>
        </m:oMath>
      </m:oMathPara>
    </w:p>
    <w:p w14:paraId="2493BD95" w14:textId="7ADC536B" w:rsidR="005F60E5" w:rsidRDefault="0073754A" w:rsidP="00043DD0">
      <w:r w:rsidRPr="00B1274B">
        <w:rPr>
          <w:b/>
        </w:rPr>
        <w:t>Artículo</w:t>
      </w:r>
      <w:r w:rsidR="00D50D7D">
        <w:rPr>
          <w:b/>
        </w:rPr>
        <w:t xml:space="preserve"> </w:t>
      </w:r>
      <w:r w:rsidR="009F0D5D">
        <w:rPr>
          <w:b/>
        </w:rPr>
        <w:t>57</w:t>
      </w:r>
      <w:r w:rsidR="009F0D5D" w:rsidRPr="00B1274B">
        <w:rPr>
          <w:b/>
        </w:rPr>
        <w:t>º</w:t>
      </w:r>
      <w:r>
        <w:tab/>
      </w:r>
      <w:r w:rsidRPr="0073754A">
        <w:rPr>
          <w:lang w:val="es-PY"/>
        </w:rPr>
        <w:t>Indicador</w:t>
      </w:r>
      <w:r w:rsidR="00D50D7D">
        <w:rPr>
          <w:lang w:val="es-PY"/>
        </w:rPr>
        <w:t xml:space="preserve"> </w:t>
      </w:r>
      <w:r w:rsidRPr="0073754A">
        <w:rPr>
          <w:lang w:val="es-PY"/>
        </w:rPr>
        <w:t>de</w:t>
      </w:r>
      <w:r w:rsidR="00D50D7D">
        <w:rPr>
          <w:lang w:val="es-PY"/>
        </w:rPr>
        <w:t xml:space="preserve"> </w:t>
      </w:r>
      <w:r w:rsidRPr="0073754A">
        <w:rPr>
          <w:lang w:val="es-PY"/>
        </w:rPr>
        <w:t>Reparación</w:t>
      </w:r>
      <w:r w:rsidR="00D50D7D">
        <w:rPr>
          <w:lang w:val="es-PY"/>
        </w:rPr>
        <w:t xml:space="preserve"> </w:t>
      </w:r>
      <w:r w:rsidRPr="0073754A">
        <w:rPr>
          <w:lang w:val="es-PY"/>
        </w:rPr>
        <w:t>de</w:t>
      </w:r>
      <w:r w:rsidR="00D50D7D">
        <w:rPr>
          <w:lang w:val="es-PY"/>
        </w:rPr>
        <w:t xml:space="preserve"> </w:t>
      </w:r>
      <w:r w:rsidRPr="0073754A">
        <w:rPr>
          <w:lang w:val="es-PY"/>
        </w:rPr>
        <w:t>Fallas</w:t>
      </w:r>
      <w:r w:rsidR="00D50D7D">
        <w:rPr>
          <w:lang w:val="es-PY"/>
        </w:rPr>
        <w:t xml:space="preserve"> </w:t>
      </w:r>
      <w:r w:rsidRPr="0073754A">
        <w:rPr>
          <w:lang w:val="es-PY"/>
        </w:rPr>
        <w:t>en</w:t>
      </w:r>
      <w:r w:rsidR="00D50D7D">
        <w:rPr>
          <w:lang w:val="es-PY"/>
        </w:rPr>
        <w:t xml:space="preserve"> </w:t>
      </w:r>
      <w:r w:rsidRPr="0073754A">
        <w:rPr>
          <w:lang w:val="es-PY"/>
        </w:rPr>
        <w:t>la</w:t>
      </w:r>
      <w:r w:rsidR="00D50D7D">
        <w:rPr>
          <w:lang w:val="es-PY"/>
        </w:rPr>
        <w:t xml:space="preserve"> </w:t>
      </w:r>
      <w:r w:rsidRPr="0073754A">
        <w:rPr>
          <w:lang w:val="es-PY"/>
        </w:rPr>
        <w:t>Red</w:t>
      </w:r>
      <w:r w:rsidR="00D50D7D">
        <w:rPr>
          <w:lang w:val="es-PY"/>
        </w:rPr>
        <w:t xml:space="preserve"> </w:t>
      </w:r>
      <w:r w:rsidRPr="0073754A">
        <w:rPr>
          <w:lang w:val="es-PY"/>
        </w:rPr>
        <w:t>Telefónica</w:t>
      </w:r>
      <w:r w:rsidRPr="00F77C54">
        <w:rPr>
          <w:lang w:val="es-PY"/>
        </w:rPr>
        <w:t>.</w:t>
      </w:r>
    </w:p>
    <w:p w14:paraId="085E4E4B" w14:textId="54D4AE65" w:rsidR="0073754A" w:rsidRPr="0073754A" w:rsidRDefault="0073754A" w:rsidP="00A3245A">
      <w:pPr>
        <w:ind w:firstLine="0"/>
        <w:rPr>
          <w:lang w:val="es-PY"/>
        </w:rPr>
      </w:pPr>
      <w:r w:rsidRPr="0073754A">
        <w:rPr>
          <w:lang w:val="es-PY"/>
        </w:rPr>
        <w:t>Definición:</w:t>
      </w:r>
      <w:r w:rsidR="00D50D7D">
        <w:rPr>
          <w:lang w:val="es-PY"/>
        </w:rPr>
        <w:t xml:space="preserve"> </w:t>
      </w:r>
      <w:r w:rsidR="00D85195">
        <w:rPr>
          <w:lang w:val="es-PY"/>
        </w:rPr>
        <w:t>Indicador</w:t>
      </w:r>
      <w:r w:rsidR="00D50D7D">
        <w:rPr>
          <w:lang w:val="es-PY"/>
        </w:rPr>
        <w:t xml:space="preserve"> </w:t>
      </w:r>
      <w:r w:rsidR="00D85195">
        <w:rPr>
          <w:lang w:val="es-PY"/>
        </w:rPr>
        <w:t>sancionable.</w:t>
      </w:r>
      <w:r w:rsidR="00D50D7D">
        <w:rPr>
          <w:lang w:val="es-PY"/>
        </w:rPr>
        <w:t xml:space="preserve"> </w:t>
      </w:r>
      <w:r w:rsidRPr="0073754A">
        <w:rPr>
          <w:lang w:val="es-PY"/>
        </w:rPr>
        <w:t>Es</w:t>
      </w:r>
      <w:r w:rsidR="00D50D7D">
        <w:rPr>
          <w:lang w:val="es-PY"/>
        </w:rPr>
        <w:t xml:space="preserve"> </w:t>
      </w:r>
      <w:r w:rsidRPr="0073754A">
        <w:rPr>
          <w:lang w:val="es-PY"/>
        </w:rPr>
        <w:t>la</w:t>
      </w:r>
      <w:r w:rsidR="00D50D7D">
        <w:rPr>
          <w:lang w:val="es-PY"/>
        </w:rPr>
        <w:t xml:space="preserve"> </w:t>
      </w:r>
      <w:r w:rsidRPr="0073754A">
        <w:rPr>
          <w:lang w:val="es-PY"/>
        </w:rPr>
        <w:t>tasa</w:t>
      </w:r>
      <w:r w:rsidR="00D50D7D">
        <w:rPr>
          <w:lang w:val="es-PY"/>
        </w:rPr>
        <w:t xml:space="preserve"> </w:t>
      </w:r>
      <w:r w:rsidRPr="0073754A">
        <w:rPr>
          <w:lang w:val="es-PY"/>
        </w:rPr>
        <w:t>mensual</w:t>
      </w:r>
      <w:r w:rsidR="00D50D7D">
        <w:rPr>
          <w:lang w:val="es-PY"/>
        </w:rPr>
        <w:t xml:space="preserve"> </w:t>
      </w:r>
      <w:r w:rsidRPr="0073754A">
        <w:rPr>
          <w:lang w:val="es-PY"/>
        </w:rPr>
        <w:t>de</w:t>
      </w:r>
      <w:r w:rsidR="00D50D7D">
        <w:rPr>
          <w:lang w:val="es-PY"/>
        </w:rPr>
        <w:t xml:space="preserve"> </w:t>
      </w:r>
      <w:r w:rsidRPr="0073754A">
        <w:rPr>
          <w:lang w:val="es-PY"/>
        </w:rPr>
        <w:t>solicitudes</w:t>
      </w:r>
      <w:r w:rsidR="00D50D7D">
        <w:rPr>
          <w:lang w:val="es-PY"/>
        </w:rPr>
        <w:t xml:space="preserve"> </w:t>
      </w:r>
      <w:r w:rsidRPr="0073754A">
        <w:rPr>
          <w:lang w:val="es-PY"/>
        </w:rPr>
        <w:t>de</w:t>
      </w:r>
      <w:r w:rsidR="00D50D7D">
        <w:rPr>
          <w:lang w:val="es-PY"/>
        </w:rPr>
        <w:t xml:space="preserve"> </w:t>
      </w:r>
      <w:r w:rsidRPr="0073754A">
        <w:rPr>
          <w:lang w:val="es-PY"/>
        </w:rPr>
        <w:t>reparación</w:t>
      </w:r>
      <w:r w:rsidR="00D50D7D">
        <w:rPr>
          <w:lang w:val="es-PY"/>
        </w:rPr>
        <w:t xml:space="preserve"> </w:t>
      </w:r>
      <w:r w:rsidRPr="0073754A">
        <w:rPr>
          <w:lang w:val="es-PY"/>
        </w:rPr>
        <w:t>que</w:t>
      </w:r>
      <w:r w:rsidR="00D50D7D">
        <w:rPr>
          <w:lang w:val="es-PY"/>
        </w:rPr>
        <w:t xml:space="preserve"> </w:t>
      </w:r>
      <w:r w:rsidRPr="0073754A">
        <w:rPr>
          <w:lang w:val="es-PY"/>
        </w:rPr>
        <w:t>fueron</w:t>
      </w:r>
      <w:r w:rsidR="00D50D7D">
        <w:rPr>
          <w:lang w:val="es-PY"/>
        </w:rPr>
        <w:t xml:space="preserve"> </w:t>
      </w:r>
      <w:r w:rsidRPr="0073754A">
        <w:rPr>
          <w:lang w:val="es-PY"/>
        </w:rPr>
        <w:t>atendidas</w:t>
      </w:r>
      <w:r w:rsidR="00D50D7D">
        <w:rPr>
          <w:lang w:val="es-PY"/>
        </w:rPr>
        <w:t xml:space="preserve"> </w:t>
      </w:r>
      <w:r w:rsidRPr="0073754A">
        <w:rPr>
          <w:lang w:val="es-PY"/>
        </w:rPr>
        <w:t>dentro</w:t>
      </w:r>
      <w:r w:rsidR="00D50D7D">
        <w:rPr>
          <w:lang w:val="es-PY"/>
        </w:rPr>
        <w:t xml:space="preserve"> </w:t>
      </w:r>
      <w:r w:rsidRPr="0073754A">
        <w:rPr>
          <w:lang w:val="es-PY"/>
        </w:rPr>
        <w:t>del</w:t>
      </w:r>
      <w:r w:rsidR="00D50D7D">
        <w:rPr>
          <w:lang w:val="es-PY"/>
        </w:rPr>
        <w:t xml:space="preserve"> </w:t>
      </w:r>
      <w:r w:rsidRPr="0073754A">
        <w:rPr>
          <w:lang w:val="es-PY"/>
        </w:rPr>
        <w:t>tiempo</w:t>
      </w:r>
      <w:r w:rsidR="00D50D7D">
        <w:rPr>
          <w:lang w:val="es-PY"/>
        </w:rPr>
        <w:t xml:space="preserve"> </w:t>
      </w:r>
      <w:r w:rsidRPr="0073754A">
        <w:rPr>
          <w:lang w:val="es-PY"/>
        </w:rPr>
        <w:t>establecido,</w:t>
      </w:r>
      <w:r w:rsidR="00D50D7D">
        <w:rPr>
          <w:lang w:val="es-PY"/>
        </w:rPr>
        <w:t xml:space="preserve"> </w:t>
      </w:r>
      <w:r w:rsidRPr="0073754A">
        <w:rPr>
          <w:lang w:val="es-PY"/>
        </w:rPr>
        <w:t>respecto</w:t>
      </w:r>
      <w:r w:rsidR="00D50D7D">
        <w:rPr>
          <w:lang w:val="es-PY"/>
        </w:rPr>
        <w:t xml:space="preserve"> </w:t>
      </w:r>
      <w:r w:rsidRPr="0073754A">
        <w:rPr>
          <w:lang w:val="es-PY"/>
        </w:rPr>
        <w:t>del</w:t>
      </w:r>
      <w:r w:rsidR="00D50D7D">
        <w:rPr>
          <w:lang w:val="es-PY"/>
        </w:rPr>
        <w:t xml:space="preserve"> </w:t>
      </w:r>
      <w:r w:rsidRPr="0073754A">
        <w:rPr>
          <w:lang w:val="es-PY"/>
        </w:rPr>
        <w:t>número</w:t>
      </w:r>
      <w:r w:rsidR="00D50D7D">
        <w:rPr>
          <w:lang w:val="es-PY"/>
        </w:rPr>
        <w:t xml:space="preserve"> </w:t>
      </w:r>
      <w:r w:rsidRPr="0073754A">
        <w:rPr>
          <w:lang w:val="es-PY"/>
        </w:rPr>
        <w:t>total</w:t>
      </w:r>
      <w:r w:rsidR="00D50D7D">
        <w:rPr>
          <w:lang w:val="es-PY"/>
        </w:rPr>
        <w:t xml:space="preserve"> </w:t>
      </w:r>
      <w:r w:rsidRPr="0073754A">
        <w:rPr>
          <w:lang w:val="es-PY"/>
        </w:rPr>
        <w:t>de</w:t>
      </w:r>
      <w:r w:rsidR="00D50D7D">
        <w:rPr>
          <w:lang w:val="es-PY"/>
        </w:rPr>
        <w:t xml:space="preserve"> </w:t>
      </w:r>
      <w:r w:rsidRPr="0073754A">
        <w:rPr>
          <w:lang w:val="es-PY"/>
        </w:rPr>
        <w:t>solicitudes</w:t>
      </w:r>
      <w:r w:rsidR="00D50D7D">
        <w:rPr>
          <w:lang w:val="es-PY"/>
        </w:rPr>
        <w:t xml:space="preserve"> </w:t>
      </w:r>
      <w:r w:rsidRPr="0073754A">
        <w:rPr>
          <w:lang w:val="es-PY"/>
        </w:rPr>
        <w:t>de</w:t>
      </w:r>
      <w:r w:rsidR="00D50D7D">
        <w:rPr>
          <w:lang w:val="es-PY"/>
        </w:rPr>
        <w:t xml:space="preserve"> </w:t>
      </w:r>
      <w:r w:rsidRPr="0073754A">
        <w:rPr>
          <w:lang w:val="es-PY"/>
        </w:rPr>
        <w:t>reparación</w:t>
      </w:r>
      <w:r w:rsidR="00D50D7D">
        <w:rPr>
          <w:lang w:val="es-PY"/>
        </w:rPr>
        <w:t xml:space="preserve"> </w:t>
      </w:r>
      <w:r w:rsidRPr="0073754A">
        <w:rPr>
          <w:lang w:val="es-PY"/>
        </w:rPr>
        <w:t>recibidas.</w:t>
      </w:r>
      <w:r w:rsidR="00D50D7D">
        <w:rPr>
          <w:lang w:val="es-PY"/>
        </w:rPr>
        <w:t xml:space="preserve"> </w:t>
      </w:r>
      <w:r w:rsidRPr="0073754A">
        <w:rPr>
          <w:lang w:val="es-PY"/>
        </w:rPr>
        <w:t>Se</w:t>
      </w:r>
      <w:r w:rsidR="00D50D7D">
        <w:rPr>
          <w:lang w:val="es-PY"/>
        </w:rPr>
        <w:t xml:space="preserve"> </w:t>
      </w:r>
      <w:r w:rsidRPr="0073754A">
        <w:rPr>
          <w:lang w:val="es-PY"/>
        </w:rPr>
        <w:t>considerarán</w:t>
      </w:r>
      <w:r w:rsidR="00D50D7D">
        <w:rPr>
          <w:lang w:val="es-PY"/>
        </w:rPr>
        <w:t xml:space="preserve"> </w:t>
      </w:r>
      <w:r w:rsidRPr="0073754A">
        <w:rPr>
          <w:lang w:val="es-PY"/>
        </w:rPr>
        <w:t>atendidas</w:t>
      </w:r>
      <w:r w:rsidR="00D50D7D">
        <w:rPr>
          <w:lang w:val="es-PY"/>
        </w:rPr>
        <w:t xml:space="preserve"> </w:t>
      </w:r>
      <w:r w:rsidRPr="0073754A">
        <w:rPr>
          <w:lang w:val="es-PY"/>
        </w:rPr>
        <w:t>aquellas</w:t>
      </w:r>
      <w:r w:rsidR="00D50D7D">
        <w:rPr>
          <w:lang w:val="es-PY"/>
        </w:rPr>
        <w:t xml:space="preserve"> </w:t>
      </w:r>
      <w:r w:rsidRPr="0073754A">
        <w:rPr>
          <w:lang w:val="es-PY"/>
        </w:rPr>
        <w:t>solicitudes</w:t>
      </w:r>
      <w:r w:rsidR="00D50D7D">
        <w:rPr>
          <w:lang w:val="es-PY"/>
        </w:rPr>
        <w:t xml:space="preserve"> </w:t>
      </w:r>
      <w:r w:rsidRPr="0073754A">
        <w:rPr>
          <w:lang w:val="es-PY"/>
        </w:rPr>
        <w:t>para</w:t>
      </w:r>
      <w:r w:rsidR="00D50D7D">
        <w:rPr>
          <w:lang w:val="es-PY"/>
        </w:rPr>
        <w:t xml:space="preserve"> </w:t>
      </w:r>
      <w:r w:rsidRPr="0073754A">
        <w:rPr>
          <w:lang w:val="es-PY"/>
        </w:rPr>
        <w:t>las</w:t>
      </w:r>
      <w:r w:rsidR="00D50D7D">
        <w:rPr>
          <w:lang w:val="es-PY"/>
        </w:rPr>
        <w:t xml:space="preserve"> </w:t>
      </w:r>
      <w:r w:rsidRPr="0073754A">
        <w:rPr>
          <w:lang w:val="es-PY"/>
        </w:rPr>
        <w:t>que</w:t>
      </w:r>
      <w:r w:rsidR="00D50D7D">
        <w:rPr>
          <w:lang w:val="es-PY"/>
        </w:rPr>
        <w:t xml:space="preserve"> </w:t>
      </w:r>
      <w:r w:rsidRPr="0073754A">
        <w:rPr>
          <w:lang w:val="es-PY"/>
        </w:rPr>
        <w:t>se</w:t>
      </w:r>
      <w:r w:rsidR="00D50D7D">
        <w:rPr>
          <w:lang w:val="es-PY"/>
        </w:rPr>
        <w:t xml:space="preserve"> </w:t>
      </w:r>
      <w:r w:rsidRPr="0073754A">
        <w:rPr>
          <w:lang w:val="es-PY"/>
        </w:rPr>
        <w:t>reparó</w:t>
      </w:r>
      <w:r w:rsidR="00D50D7D">
        <w:rPr>
          <w:lang w:val="es-PY"/>
        </w:rPr>
        <w:t xml:space="preserve"> </w:t>
      </w:r>
      <w:r w:rsidRPr="0073754A">
        <w:rPr>
          <w:lang w:val="es-PY"/>
        </w:rPr>
        <w:t>efectivamente</w:t>
      </w:r>
      <w:r w:rsidR="00D50D7D">
        <w:rPr>
          <w:lang w:val="es-PY"/>
        </w:rPr>
        <w:t xml:space="preserve"> </w:t>
      </w:r>
      <w:r w:rsidRPr="0073754A">
        <w:rPr>
          <w:lang w:val="es-PY"/>
        </w:rPr>
        <w:t>la</w:t>
      </w:r>
      <w:r w:rsidR="00D50D7D">
        <w:rPr>
          <w:lang w:val="es-PY"/>
        </w:rPr>
        <w:t xml:space="preserve"> </w:t>
      </w:r>
      <w:r w:rsidRPr="0073754A">
        <w:rPr>
          <w:lang w:val="es-PY"/>
        </w:rPr>
        <w:t>falla.</w:t>
      </w:r>
      <w:r w:rsidR="00D50D7D">
        <w:rPr>
          <w:lang w:val="es-PY"/>
        </w:rPr>
        <w:t xml:space="preserve"> </w:t>
      </w:r>
      <w:r w:rsidRPr="0073754A">
        <w:rPr>
          <w:lang w:val="es-PY"/>
        </w:rPr>
        <w:t>El</w:t>
      </w:r>
      <w:r w:rsidR="00D50D7D">
        <w:rPr>
          <w:lang w:val="es-PY"/>
        </w:rPr>
        <w:t xml:space="preserve"> </w:t>
      </w:r>
      <w:r w:rsidRPr="0073754A">
        <w:rPr>
          <w:lang w:val="es-PY"/>
        </w:rPr>
        <w:t>tiempo</w:t>
      </w:r>
      <w:r w:rsidR="00D50D7D">
        <w:rPr>
          <w:lang w:val="es-PY"/>
        </w:rPr>
        <w:t xml:space="preserve"> </w:t>
      </w:r>
      <w:r w:rsidRPr="0073754A">
        <w:rPr>
          <w:lang w:val="es-PY"/>
        </w:rPr>
        <w:t>se</w:t>
      </w:r>
      <w:r w:rsidR="00D50D7D">
        <w:rPr>
          <w:lang w:val="es-PY"/>
        </w:rPr>
        <w:t xml:space="preserve"> </w:t>
      </w:r>
      <w:r w:rsidRPr="0073754A">
        <w:rPr>
          <w:lang w:val="es-PY"/>
        </w:rPr>
        <w:t>medirá</w:t>
      </w:r>
      <w:r w:rsidR="00D50D7D">
        <w:rPr>
          <w:lang w:val="es-PY"/>
        </w:rPr>
        <w:t xml:space="preserve"> </w:t>
      </w:r>
      <w:r w:rsidRPr="0073754A">
        <w:rPr>
          <w:lang w:val="es-PY"/>
        </w:rPr>
        <w:t>desde</w:t>
      </w:r>
      <w:r w:rsidR="00D50D7D">
        <w:rPr>
          <w:lang w:val="es-PY"/>
        </w:rPr>
        <w:t xml:space="preserve"> </w:t>
      </w:r>
      <w:r w:rsidRPr="0073754A">
        <w:rPr>
          <w:lang w:val="es-PY"/>
        </w:rPr>
        <w:t>que</w:t>
      </w:r>
      <w:r w:rsidR="00D50D7D">
        <w:rPr>
          <w:lang w:val="es-PY"/>
        </w:rPr>
        <w:t xml:space="preserve"> </w:t>
      </w:r>
      <w:r w:rsidRPr="0073754A">
        <w:rPr>
          <w:lang w:val="es-PY"/>
        </w:rPr>
        <w:t>se</w:t>
      </w:r>
      <w:r w:rsidR="00D50D7D">
        <w:rPr>
          <w:lang w:val="es-PY"/>
        </w:rPr>
        <w:t xml:space="preserve"> </w:t>
      </w:r>
      <w:r w:rsidRPr="0073754A">
        <w:rPr>
          <w:lang w:val="es-PY"/>
        </w:rPr>
        <w:t>tomó</w:t>
      </w:r>
      <w:r w:rsidR="00D50D7D">
        <w:rPr>
          <w:lang w:val="es-PY"/>
        </w:rPr>
        <w:t xml:space="preserve"> </w:t>
      </w:r>
      <w:r w:rsidRPr="0073754A">
        <w:rPr>
          <w:lang w:val="es-PY"/>
        </w:rPr>
        <w:t>conocimiento</w:t>
      </w:r>
      <w:r w:rsidR="00D50D7D">
        <w:rPr>
          <w:lang w:val="es-PY"/>
        </w:rPr>
        <w:t xml:space="preserve"> </w:t>
      </w:r>
      <w:r w:rsidRPr="0073754A">
        <w:rPr>
          <w:lang w:val="es-PY"/>
        </w:rPr>
        <w:t>de</w:t>
      </w:r>
      <w:r w:rsidR="00D50D7D">
        <w:rPr>
          <w:lang w:val="es-PY"/>
        </w:rPr>
        <w:t xml:space="preserve"> </w:t>
      </w:r>
      <w:r w:rsidRPr="0073754A">
        <w:rPr>
          <w:lang w:val="es-PY"/>
        </w:rPr>
        <w:t>la</w:t>
      </w:r>
      <w:r w:rsidR="00D50D7D">
        <w:rPr>
          <w:lang w:val="es-PY"/>
        </w:rPr>
        <w:t xml:space="preserve"> </w:t>
      </w:r>
      <w:r w:rsidRPr="0073754A">
        <w:rPr>
          <w:lang w:val="es-PY"/>
        </w:rPr>
        <w:t>falla,</w:t>
      </w:r>
      <w:r w:rsidR="00D50D7D">
        <w:rPr>
          <w:lang w:val="es-PY"/>
        </w:rPr>
        <w:t xml:space="preserve"> </w:t>
      </w:r>
      <w:r w:rsidRPr="0073754A">
        <w:rPr>
          <w:lang w:val="es-PY"/>
        </w:rPr>
        <w:t>hasta</w:t>
      </w:r>
      <w:r w:rsidR="00D50D7D">
        <w:rPr>
          <w:lang w:val="es-PY"/>
        </w:rPr>
        <w:t xml:space="preserve"> </w:t>
      </w:r>
      <w:r w:rsidRPr="0073754A">
        <w:rPr>
          <w:lang w:val="es-PY"/>
        </w:rPr>
        <w:t>que</w:t>
      </w:r>
      <w:r w:rsidR="00D50D7D">
        <w:rPr>
          <w:lang w:val="es-PY"/>
        </w:rPr>
        <w:t xml:space="preserve"> </w:t>
      </w:r>
      <w:r w:rsidRPr="0073754A">
        <w:rPr>
          <w:lang w:val="es-PY"/>
        </w:rPr>
        <w:t>efectivamente</w:t>
      </w:r>
      <w:r w:rsidR="00D50D7D">
        <w:rPr>
          <w:lang w:val="es-PY"/>
        </w:rPr>
        <w:t xml:space="preserve"> </w:t>
      </w:r>
      <w:r w:rsidRPr="0073754A">
        <w:rPr>
          <w:lang w:val="es-PY"/>
        </w:rPr>
        <w:t>es</w:t>
      </w:r>
      <w:r w:rsidR="00D50D7D">
        <w:rPr>
          <w:lang w:val="es-PY"/>
        </w:rPr>
        <w:t xml:space="preserve"> </w:t>
      </w:r>
      <w:r w:rsidRPr="0073754A">
        <w:rPr>
          <w:lang w:val="es-PY"/>
        </w:rPr>
        <w:t>reparada.</w:t>
      </w:r>
    </w:p>
    <w:p w14:paraId="78AC2DC0" w14:textId="68BAA2E3" w:rsidR="005F60E5" w:rsidRDefault="0073754A" w:rsidP="00A3245A">
      <w:pPr>
        <w:ind w:firstLine="0"/>
        <w:rPr>
          <w:lang w:val="es-PY"/>
        </w:rPr>
      </w:pPr>
      <w:r w:rsidRPr="0073754A">
        <w:rPr>
          <w:lang w:val="es-PY"/>
        </w:rPr>
        <w:t>Se</w:t>
      </w:r>
      <w:r w:rsidR="00D50D7D">
        <w:rPr>
          <w:lang w:val="es-PY"/>
        </w:rPr>
        <w:t xml:space="preserve"> </w:t>
      </w:r>
      <w:r w:rsidRPr="0073754A">
        <w:rPr>
          <w:lang w:val="es-PY"/>
        </w:rPr>
        <w:t>utiliza</w:t>
      </w:r>
      <w:r w:rsidR="00D50D7D">
        <w:rPr>
          <w:lang w:val="es-PY"/>
        </w:rPr>
        <w:t xml:space="preserve"> </w:t>
      </w:r>
      <w:r w:rsidRPr="0073754A">
        <w:rPr>
          <w:lang w:val="es-PY"/>
        </w:rPr>
        <w:t>como</w:t>
      </w:r>
      <w:r w:rsidR="00D50D7D">
        <w:rPr>
          <w:lang w:val="es-PY"/>
        </w:rPr>
        <w:t xml:space="preserve"> </w:t>
      </w:r>
      <w:r w:rsidRPr="0073754A">
        <w:rPr>
          <w:lang w:val="es-PY"/>
        </w:rPr>
        <w:t>Indicador:</w:t>
      </w:r>
      <w:r w:rsidR="00D50D7D">
        <w:rPr>
          <w:lang w:val="es-PY"/>
        </w:rPr>
        <w:t xml:space="preserve"> </w:t>
      </w:r>
      <w:r w:rsidRPr="0073754A">
        <w:rPr>
          <w:lang w:val="es-PY"/>
        </w:rPr>
        <w:t>La</w:t>
      </w:r>
      <w:r w:rsidR="00D50D7D">
        <w:rPr>
          <w:lang w:val="es-PY"/>
        </w:rPr>
        <w:t xml:space="preserve"> </w:t>
      </w:r>
      <w:r w:rsidRPr="0073754A">
        <w:rPr>
          <w:lang w:val="es-PY"/>
        </w:rPr>
        <w:t>tasa</w:t>
      </w:r>
      <w:r w:rsidR="00D50D7D">
        <w:rPr>
          <w:lang w:val="es-PY"/>
        </w:rPr>
        <w:t xml:space="preserve"> </w:t>
      </w:r>
      <w:r w:rsidRPr="0073754A">
        <w:rPr>
          <w:lang w:val="es-PY"/>
        </w:rPr>
        <w:t>de</w:t>
      </w:r>
      <w:r w:rsidR="00D50D7D">
        <w:rPr>
          <w:lang w:val="es-PY"/>
        </w:rPr>
        <w:t xml:space="preserve"> </w:t>
      </w:r>
      <w:r w:rsidRPr="0073754A">
        <w:rPr>
          <w:lang w:val="es-PY"/>
        </w:rPr>
        <w:t>reparación</w:t>
      </w:r>
      <w:r w:rsidR="00D50D7D">
        <w:rPr>
          <w:lang w:val="es-PY"/>
        </w:rPr>
        <w:t xml:space="preserve"> </w:t>
      </w:r>
      <w:r w:rsidRPr="0073754A">
        <w:rPr>
          <w:lang w:val="es-PY"/>
        </w:rPr>
        <w:t>de</w:t>
      </w:r>
      <w:r w:rsidR="00D50D7D">
        <w:rPr>
          <w:lang w:val="es-PY"/>
        </w:rPr>
        <w:t xml:space="preserve"> </w:t>
      </w:r>
      <w:r w:rsidRPr="0073754A">
        <w:rPr>
          <w:lang w:val="es-PY"/>
        </w:rPr>
        <w:t>fallas</w:t>
      </w:r>
      <w:r w:rsidR="00D50D7D">
        <w:rPr>
          <w:lang w:val="es-PY"/>
        </w:rPr>
        <w:t xml:space="preserve"> </w:t>
      </w:r>
      <w:r w:rsidRPr="0073754A">
        <w:rPr>
          <w:lang w:val="es-PY"/>
        </w:rPr>
        <w:t>(</w:t>
      </w:r>
      <w:r w:rsidR="00D85195" w:rsidRPr="0073754A">
        <w:rPr>
          <w:lang w:val="es-PY"/>
        </w:rPr>
        <w:t>ICSB</w:t>
      </w:r>
      <w:r w:rsidR="00D85195">
        <w:rPr>
          <w:lang w:val="es-PY"/>
        </w:rPr>
        <w:t>9</w:t>
      </w:r>
      <w:r w:rsidRPr="0073754A">
        <w:rPr>
          <w:lang w:val="es-PY"/>
        </w:rPr>
        <w:t>).</w:t>
      </w:r>
    </w:p>
    <w:p w14:paraId="1D013D02" w14:textId="6A742294" w:rsidR="005F60E5" w:rsidRDefault="0073754A" w:rsidP="007C1BB7">
      <w:pPr>
        <w:keepNext/>
        <w:ind w:firstLine="0"/>
        <w:rPr>
          <w:lang w:val="es-PY"/>
        </w:rPr>
      </w:pPr>
      <w:r w:rsidRPr="0073754A">
        <w:rPr>
          <w:lang w:val="es-PY"/>
        </w:rPr>
        <w:t>Este</w:t>
      </w:r>
      <w:r w:rsidR="00D50D7D">
        <w:rPr>
          <w:lang w:val="es-PY"/>
        </w:rPr>
        <w:t xml:space="preserve"> </w:t>
      </w:r>
      <w:r w:rsidRPr="0073754A">
        <w:rPr>
          <w:lang w:val="es-PY"/>
        </w:rPr>
        <w:t>Indicador</w:t>
      </w:r>
      <w:r w:rsidR="00D50D7D">
        <w:rPr>
          <w:lang w:val="es-PY"/>
        </w:rPr>
        <w:t xml:space="preserve"> </w:t>
      </w:r>
      <w:r w:rsidRPr="0073754A">
        <w:rPr>
          <w:lang w:val="es-PY"/>
        </w:rPr>
        <w:t>a</w:t>
      </w:r>
      <w:r w:rsidR="00D50D7D">
        <w:rPr>
          <w:lang w:val="es-PY"/>
        </w:rPr>
        <w:t xml:space="preserve"> </w:t>
      </w:r>
      <w:r w:rsidRPr="0073754A">
        <w:rPr>
          <w:lang w:val="es-PY"/>
        </w:rPr>
        <w:t>su</w:t>
      </w:r>
      <w:r w:rsidR="00D50D7D">
        <w:rPr>
          <w:lang w:val="es-PY"/>
        </w:rPr>
        <w:t xml:space="preserve"> </w:t>
      </w:r>
      <w:r w:rsidRPr="0073754A">
        <w:rPr>
          <w:lang w:val="es-PY"/>
        </w:rPr>
        <w:t>vez</w:t>
      </w:r>
      <w:r w:rsidR="00D50D7D">
        <w:rPr>
          <w:lang w:val="es-PY"/>
        </w:rPr>
        <w:t xml:space="preserve"> </w:t>
      </w:r>
      <w:r w:rsidRPr="0073754A">
        <w:rPr>
          <w:lang w:val="es-PY"/>
        </w:rPr>
        <w:t>será</w:t>
      </w:r>
      <w:r w:rsidR="00D50D7D">
        <w:rPr>
          <w:lang w:val="es-PY"/>
        </w:rPr>
        <w:t xml:space="preserve"> </w:t>
      </w:r>
      <w:r w:rsidRPr="0073754A">
        <w:rPr>
          <w:lang w:val="es-PY"/>
        </w:rPr>
        <w:t>calculado</w:t>
      </w:r>
      <w:r w:rsidR="00D50D7D">
        <w:rPr>
          <w:lang w:val="es-PY"/>
        </w:rPr>
        <w:t xml:space="preserve"> </w:t>
      </w:r>
      <w:r w:rsidRPr="0073754A">
        <w:rPr>
          <w:lang w:val="es-PY"/>
        </w:rPr>
        <w:t>individualmente</w:t>
      </w:r>
      <w:r w:rsidR="00D50D7D">
        <w:rPr>
          <w:lang w:val="es-PY"/>
        </w:rPr>
        <w:t xml:space="preserve"> </w:t>
      </w:r>
      <w:r w:rsidRPr="0073754A">
        <w:rPr>
          <w:lang w:val="es-PY"/>
        </w:rPr>
        <w:t>para</w:t>
      </w:r>
      <w:r w:rsidR="00D50D7D">
        <w:rPr>
          <w:lang w:val="es-PY"/>
        </w:rPr>
        <w:t xml:space="preserve"> </w:t>
      </w:r>
      <w:r w:rsidRPr="0073754A">
        <w:rPr>
          <w:lang w:val="es-PY"/>
        </w:rPr>
        <w:t>2</w:t>
      </w:r>
      <w:r w:rsidR="00D50D7D">
        <w:rPr>
          <w:lang w:val="es-PY"/>
        </w:rPr>
        <w:t xml:space="preserve"> </w:t>
      </w:r>
      <w:r w:rsidRPr="0073754A">
        <w:rPr>
          <w:lang w:val="es-PY"/>
        </w:rPr>
        <w:t>(dos)</w:t>
      </w:r>
      <w:r w:rsidR="00D50D7D">
        <w:rPr>
          <w:lang w:val="es-PY"/>
        </w:rPr>
        <w:t xml:space="preserve"> </w:t>
      </w:r>
      <w:r w:rsidRPr="0073754A">
        <w:rPr>
          <w:lang w:val="es-PY"/>
        </w:rPr>
        <w:t>grupos</w:t>
      </w:r>
      <w:r w:rsidR="00D50D7D">
        <w:rPr>
          <w:lang w:val="es-PY"/>
        </w:rPr>
        <w:t xml:space="preserve"> </w:t>
      </w:r>
      <w:r w:rsidRPr="0073754A">
        <w:rPr>
          <w:lang w:val="es-PY"/>
        </w:rPr>
        <w:t>de</w:t>
      </w:r>
      <w:r w:rsidR="00D50D7D">
        <w:rPr>
          <w:lang w:val="es-PY"/>
        </w:rPr>
        <w:t xml:space="preserve"> </w:t>
      </w:r>
      <w:r w:rsidRPr="0073754A">
        <w:rPr>
          <w:lang w:val="es-PY"/>
        </w:rPr>
        <w:t>usuarios:</w:t>
      </w:r>
    </w:p>
    <w:p w14:paraId="5D4F4F81" w14:textId="1746573D" w:rsidR="0073754A" w:rsidRPr="0073754A" w:rsidRDefault="0073754A" w:rsidP="002C2C6C">
      <w:pPr>
        <w:pStyle w:val="Prrafodelista"/>
        <w:numPr>
          <w:ilvl w:val="0"/>
          <w:numId w:val="6"/>
        </w:numPr>
        <w:ind w:left="1701" w:hanging="283"/>
        <w:contextualSpacing w:val="0"/>
        <w:rPr>
          <w:lang w:val="es-PY"/>
        </w:rPr>
      </w:pPr>
      <w:r w:rsidRPr="0073754A">
        <w:rPr>
          <w:lang w:val="es-PY"/>
        </w:rPr>
        <w:t>Líneas</w:t>
      </w:r>
      <w:r w:rsidR="00D50D7D">
        <w:rPr>
          <w:lang w:val="es-PY"/>
        </w:rPr>
        <w:t xml:space="preserve"> </w:t>
      </w:r>
      <w:r w:rsidRPr="0073754A">
        <w:rPr>
          <w:lang w:val="es-PY"/>
        </w:rPr>
        <w:t>Residenciales,</w:t>
      </w:r>
      <w:r w:rsidR="00D50D7D">
        <w:rPr>
          <w:lang w:val="es-PY"/>
        </w:rPr>
        <w:t xml:space="preserve"> </w:t>
      </w:r>
      <w:r w:rsidRPr="0073754A">
        <w:rPr>
          <w:lang w:val="es-PY"/>
        </w:rPr>
        <w:t>Comerciales</w:t>
      </w:r>
      <w:r w:rsidR="00D50D7D">
        <w:rPr>
          <w:lang w:val="es-PY"/>
        </w:rPr>
        <w:t xml:space="preserve"> </w:t>
      </w:r>
      <w:r w:rsidRPr="0073754A">
        <w:rPr>
          <w:lang w:val="es-PY"/>
        </w:rPr>
        <w:t>y</w:t>
      </w:r>
      <w:r w:rsidR="00D50D7D">
        <w:rPr>
          <w:lang w:val="es-PY"/>
        </w:rPr>
        <w:t xml:space="preserve"> </w:t>
      </w:r>
      <w:r w:rsidRPr="0073754A">
        <w:rPr>
          <w:lang w:val="es-PY"/>
        </w:rPr>
        <w:t>de</w:t>
      </w:r>
      <w:r w:rsidR="00D50D7D">
        <w:rPr>
          <w:lang w:val="es-PY"/>
        </w:rPr>
        <w:t xml:space="preserve"> </w:t>
      </w:r>
      <w:r w:rsidRPr="0073754A">
        <w:rPr>
          <w:lang w:val="es-PY"/>
        </w:rPr>
        <w:t>Servicio</w:t>
      </w:r>
      <w:r w:rsidR="00D50D7D">
        <w:rPr>
          <w:lang w:val="es-PY"/>
        </w:rPr>
        <w:t xml:space="preserve"> </w:t>
      </w:r>
      <w:r w:rsidRPr="0073754A">
        <w:rPr>
          <w:lang w:val="es-PY"/>
        </w:rPr>
        <w:t>Telefónico</w:t>
      </w:r>
      <w:r w:rsidR="00D50D7D">
        <w:rPr>
          <w:lang w:val="es-PY"/>
        </w:rPr>
        <w:t xml:space="preserve"> </w:t>
      </w:r>
      <w:r w:rsidRPr="0073754A">
        <w:rPr>
          <w:lang w:val="es-PY"/>
        </w:rPr>
        <w:t>Público</w:t>
      </w:r>
      <w:r w:rsidR="00D50D7D">
        <w:rPr>
          <w:lang w:val="es-PY"/>
        </w:rPr>
        <w:t xml:space="preserve"> </w:t>
      </w:r>
      <w:r w:rsidRPr="0073754A">
        <w:rPr>
          <w:lang w:val="es-PY"/>
        </w:rPr>
        <w:t>(</w:t>
      </w:r>
      <w:r w:rsidR="00D85195" w:rsidRPr="0073754A">
        <w:rPr>
          <w:lang w:val="es-PY"/>
        </w:rPr>
        <w:t>ICSB</w:t>
      </w:r>
      <w:r w:rsidR="00D85195">
        <w:rPr>
          <w:lang w:val="es-PY"/>
        </w:rPr>
        <w:t>9</w:t>
      </w:r>
      <w:r w:rsidR="00D50D7D">
        <w:rPr>
          <w:lang w:val="es-PY"/>
        </w:rPr>
        <w:t xml:space="preserve"> </w:t>
      </w:r>
      <w:r w:rsidRPr="0073754A">
        <w:rPr>
          <w:lang w:val="es-PY"/>
        </w:rPr>
        <w:t>–</w:t>
      </w:r>
      <w:r w:rsidR="00D50D7D">
        <w:rPr>
          <w:lang w:val="es-PY"/>
        </w:rPr>
        <w:t xml:space="preserve"> </w:t>
      </w:r>
      <w:r w:rsidRPr="0073754A">
        <w:rPr>
          <w:lang w:val="es-PY"/>
        </w:rPr>
        <w:t>RCP):</w:t>
      </w:r>
      <w:r w:rsidR="00D50D7D">
        <w:rPr>
          <w:lang w:val="es-PY"/>
        </w:rPr>
        <w:t xml:space="preserve"> </w:t>
      </w:r>
      <w:r w:rsidRPr="0073754A">
        <w:rPr>
          <w:lang w:val="es-PY"/>
        </w:rPr>
        <w:t>El</w:t>
      </w:r>
      <w:r w:rsidR="00D50D7D">
        <w:rPr>
          <w:lang w:val="es-PY"/>
        </w:rPr>
        <w:t xml:space="preserve"> </w:t>
      </w:r>
      <w:r w:rsidRPr="0073754A">
        <w:rPr>
          <w:lang w:val="es-PY"/>
        </w:rPr>
        <w:t>tiempo</w:t>
      </w:r>
      <w:r w:rsidR="00D50D7D">
        <w:rPr>
          <w:lang w:val="es-PY"/>
        </w:rPr>
        <w:t xml:space="preserve"> </w:t>
      </w:r>
      <w:r w:rsidRPr="0073754A">
        <w:rPr>
          <w:lang w:val="es-PY"/>
        </w:rPr>
        <w:t>establecido</w:t>
      </w:r>
      <w:r w:rsidR="00D50D7D">
        <w:rPr>
          <w:lang w:val="es-PY"/>
        </w:rPr>
        <w:t xml:space="preserve"> </w:t>
      </w:r>
      <w:r w:rsidRPr="0073754A">
        <w:rPr>
          <w:lang w:val="es-PY"/>
        </w:rPr>
        <w:t>es</w:t>
      </w:r>
      <w:r w:rsidR="00D50D7D">
        <w:rPr>
          <w:lang w:val="es-PY"/>
        </w:rPr>
        <w:t xml:space="preserve"> </w:t>
      </w:r>
      <w:r w:rsidRPr="0073754A">
        <w:rPr>
          <w:lang w:val="es-PY"/>
        </w:rPr>
        <w:t>de</w:t>
      </w:r>
      <w:r w:rsidR="00D50D7D">
        <w:rPr>
          <w:lang w:val="es-PY"/>
        </w:rPr>
        <w:t xml:space="preserve"> </w:t>
      </w:r>
      <w:r w:rsidRPr="0073754A">
        <w:rPr>
          <w:lang w:val="es-PY"/>
        </w:rPr>
        <w:t>24</w:t>
      </w:r>
      <w:r w:rsidR="00D50D7D">
        <w:rPr>
          <w:lang w:val="es-PY"/>
        </w:rPr>
        <w:t xml:space="preserve"> </w:t>
      </w:r>
      <w:r w:rsidRPr="0073754A">
        <w:rPr>
          <w:lang w:val="es-PY"/>
        </w:rPr>
        <w:t>horas.</w:t>
      </w:r>
    </w:p>
    <w:p w14:paraId="13EE807D" w14:textId="563534A6" w:rsidR="005F60E5" w:rsidRDefault="0073754A" w:rsidP="002C2C6C">
      <w:pPr>
        <w:pStyle w:val="Prrafodelista"/>
        <w:numPr>
          <w:ilvl w:val="0"/>
          <w:numId w:val="6"/>
        </w:numPr>
        <w:ind w:left="1701" w:hanging="283"/>
        <w:contextualSpacing w:val="0"/>
        <w:rPr>
          <w:lang w:val="es-PY"/>
        </w:rPr>
      </w:pPr>
      <w:r w:rsidRPr="0073754A">
        <w:rPr>
          <w:lang w:val="es-PY"/>
        </w:rPr>
        <w:t>Líneas</w:t>
      </w:r>
      <w:r w:rsidR="00D50D7D">
        <w:rPr>
          <w:lang w:val="es-PY"/>
        </w:rPr>
        <w:t xml:space="preserve"> </w:t>
      </w:r>
      <w:r w:rsidRPr="0073754A">
        <w:rPr>
          <w:lang w:val="es-PY"/>
        </w:rPr>
        <w:t>de</w:t>
      </w:r>
      <w:r w:rsidR="00D50D7D">
        <w:rPr>
          <w:lang w:val="es-PY"/>
        </w:rPr>
        <w:t xml:space="preserve"> </w:t>
      </w:r>
      <w:r w:rsidRPr="0073754A">
        <w:rPr>
          <w:lang w:val="es-PY"/>
        </w:rPr>
        <w:t>Llamadas</w:t>
      </w:r>
      <w:r w:rsidR="00D50D7D">
        <w:rPr>
          <w:lang w:val="es-PY"/>
        </w:rPr>
        <w:t xml:space="preserve"> </w:t>
      </w:r>
      <w:r w:rsidRPr="0073754A">
        <w:rPr>
          <w:lang w:val="es-PY"/>
        </w:rPr>
        <w:t>de</w:t>
      </w:r>
      <w:r w:rsidR="00D50D7D">
        <w:rPr>
          <w:lang w:val="es-PY"/>
        </w:rPr>
        <w:t xml:space="preserve"> </w:t>
      </w:r>
      <w:r w:rsidRPr="0073754A">
        <w:rPr>
          <w:lang w:val="es-PY"/>
        </w:rPr>
        <w:t>Emergencia</w:t>
      </w:r>
      <w:r w:rsidR="00D50D7D">
        <w:rPr>
          <w:lang w:val="es-PY"/>
        </w:rPr>
        <w:t xml:space="preserve"> </w:t>
      </w:r>
      <w:r w:rsidRPr="0073754A">
        <w:rPr>
          <w:lang w:val="es-PY"/>
        </w:rPr>
        <w:t>(</w:t>
      </w:r>
      <w:r w:rsidR="00D85195" w:rsidRPr="0073754A">
        <w:rPr>
          <w:lang w:val="es-PY"/>
        </w:rPr>
        <w:t>ICSB</w:t>
      </w:r>
      <w:r w:rsidR="00D85195">
        <w:rPr>
          <w:lang w:val="es-PY"/>
        </w:rPr>
        <w:t>9</w:t>
      </w:r>
      <w:r w:rsidR="00D50D7D">
        <w:rPr>
          <w:lang w:val="es-PY"/>
        </w:rPr>
        <w:t xml:space="preserve"> </w:t>
      </w:r>
      <w:r w:rsidRPr="0073754A">
        <w:rPr>
          <w:lang w:val="es-PY"/>
        </w:rPr>
        <w:t>–</w:t>
      </w:r>
      <w:r w:rsidR="00D50D7D">
        <w:rPr>
          <w:lang w:val="es-PY"/>
        </w:rPr>
        <w:t xml:space="preserve"> </w:t>
      </w:r>
      <w:r w:rsidRPr="0073754A">
        <w:rPr>
          <w:lang w:val="es-PY"/>
        </w:rPr>
        <w:t>E):</w:t>
      </w:r>
      <w:r w:rsidR="00D50D7D">
        <w:rPr>
          <w:lang w:val="es-PY"/>
        </w:rPr>
        <w:t xml:space="preserve"> </w:t>
      </w:r>
      <w:r w:rsidRPr="0073754A">
        <w:rPr>
          <w:lang w:val="es-PY"/>
        </w:rPr>
        <w:t>El</w:t>
      </w:r>
      <w:r w:rsidR="00D50D7D">
        <w:rPr>
          <w:lang w:val="es-PY"/>
        </w:rPr>
        <w:t xml:space="preserve"> </w:t>
      </w:r>
      <w:r w:rsidRPr="0073754A">
        <w:rPr>
          <w:lang w:val="es-PY"/>
        </w:rPr>
        <w:t>tiempo</w:t>
      </w:r>
      <w:r w:rsidR="00D50D7D">
        <w:rPr>
          <w:lang w:val="es-PY"/>
        </w:rPr>
        <w:t xml:space="preserve"> </w:t>
      </w:r>
      <w:r w:rsidRPr="0073754A">
        <w:rPr>
          <w:lang w:val="es-PY"/>
        </w:rPr>
        <w:t>establecido</w:t>
      </w:r>
      <w:r w:rsidR="00D50D7D">
        <w:rPr>
          <w:lang w:val="es-PY"/>
        </w:rPr>
        <w:t xml:space="preserve"> </w:t>
      </w:r>
      <w:r w:rsidRPr="0073754A">
        <w:rPr>
          <w:lang w:val="es-PY"/>
        </w:rPr>
        <w:t>es</w:t>
      </w:r>
      <w:r w:rsidR="00D50D7D">
        <w:rPr>
          <w:lang w:val="es-PY"/>
        </w:rPr>
        <w:t xml:space="preserve"> </w:t>
      </w:r>
      <w:r w:rsidRPr="0073754A">
        <w:rPr>
          <w:lang w:val="es-PY"/>
        </w:rPr>
        <w:t>de</w:t>
      </w:r>
      <w:r w:rsidR="00D50D7D">
        <w:rPr>
          <w:lang w:val="es-PY"/>
        </w:rPr>
        <w:t xml:space="preserve"> </w:t>
      </w:r>
      <w:r w:rsidRPr="0073754A">
        <w:rPr>
          <w:lang w:val="es-PY"/>
        </w:rPr>
        <w:t>2</w:t>
      </w:r>
      <w:r w:rsidR="00D50D7D">
        <w:rPr>
          <w:lang w:val="es-PY"/>
        </w:rPr>
        <w:t xml:space="preserve"> </w:t>
      </w:r>
      <w:r w:rsidRPr="0073754A">
        <w:rPr>
          <w:lang w:val="es-PY"/>
        </w:rPr>
        <w:t>horas.</w:t>
      </w:r>
    </w:p>
    <w:p w14:paraId="5D370F09" w14:textId="7907CD42" w:rsidR="005F60E5" w:rsidRDefault="0073754A" w:rsidP="00A3245A">
      <w:pPr>
        <w:ind w:firstLine="0"/>
        <w:rPr>
          <w:lang w:val="es-PY"/>
        </w:rPr>
      </w:pPr>
      <w:r w:rsidRPr="0073754A">
        <w:rPr>
          <w:lang w:val="es-PY"/>
        </w:rPr>
        <w:t>Procedimiento:</w:t>
      </w:r>
      <w:r w:rsidR="00D50D7D">
        <w:rPr>
          <w:lang w:val="es-PY"/>
        </w:rPr>
        <w:t xml:space="preserve"> </w:t>
      </w:r>
      <w:r w:rsidRPr="0073754A">
        <w:rPr>
          <w:lang w:val="es-PY"/>
        </w:rPr>
        <w:t>Este</w:t>
      </w:r>
      <w:r w:rsidR="00D50D7D">
        <w:rPr>
          <w:lang w:val="es-PY"/>
        </w:rPr>
        <w:t xml:space="preserve"> </w:t>
      </w:r>
      <w:r w:rsidRPr="0073754A">
        <w:rPr>
          <w:lang w:val="es-PY"/>
        </w:rPr>
        <w:t>índice</w:t>
      </w:r>
      <w:r w:rsidR="00D50D7D">
        <w:rPr>
          <w:lang w:val="es-PY"/>
        </w:rPr>
        <w:t xml:space="preserve"> </w:t>
      </w:r>
      <w:r w:rsidRPr="0073754A">
        <w:rPr>
          <w:lang w:val="es-PY"/>
        </w:rPr>
        <w:t>se</w:t>
      </w:r>
      <w:r w:rsidR="00D50D7D">
        <w:rPr>
          <w:lang w:val="es-PY"/>
        </w:rPr>
        <w:t xml:space="preserve"> </w:t>
      </w:r>
      <w:r w:rsidRPr="0073754A">
        <w:rPr>
          <w:lang w:val="es-PY"/>
        </w:rPr>
        <w:t>calculará</w:t>
      </w:r>
      <w:r w:rsidR="00D50D7D">
        <w:rPr>
          <w:lang w:val="es-PY"/>
        </w:rPr>
        <w:t xml:space="preserve"> </w:t>
      </w:r>
      <w:r w:rsidRPr="0073754A">
        <w:rPr>
          <w:lang w:val="es-PY"/>
        </w:rPr>
        <w:t>como</w:t>
      </w:r>
      <w:r w:rsidR="00D50D7D">
        <w:rPr>
          <w:lang w:val="es-PY"/>
        </w:rPr>
        <w:t xml:space="preserve"> </w:t>
      </w:r>
      <w:r w:rsidRPr="0073754A">
        <w:rPr>
          <w:lang w:val="es-PY"/>
        </w:rPr>
        <w:t>la</w:t>
      </w:r>
      <w:r w:rsidR="00D50D7D">
        <w:rPr>
          <w:lang w:val="es-PY"/>
        </w:rPr>
        <w:t xml:space="preserve"> </w:t>
      </w:r>
      <w:r w:rsidRPr="0073754A">
        <w:rPr>
          <w:lang w:val="es-PY"/>
        </w:rPr>
        <w:t>tasa</w:t>
      </w:r>
      <w:r w:rsidR="00D50D7D">
        <w:rPr>
          <w:lang w:val="es-PY"/>
        </w:rPr>
        <w:t xml:space="preserve"> </w:t>
      </w:r>
      <w:r w:rsidRPr="0073754A">
        <w:rPr>
          <w:lang w:val="es-PY"/>
        </w:rPr>
        <w:t>porcentual</w:t>
      </w:r>
      <w:r w:rsidR="00D50D7D">
        <w:rPr>
          <w:lang w:val="es-PY"/>
        </w:rPr>
        <w:t xml:space="preserve"> </w:t>
      </w:r>
      <w:r w:rsidRPr="0073754A">
        <w:rPr>
          <w:lang w:val="es-PY"/>
        </w:rPr>
        <w:t>mensual</w:t>
      </w:r>
      <w:r w:rsidR="00D50D7D">
        <w:rPr>
          <w:lang w:val="es-PY"/>
        </w:rPr>
        <w:t xml:space="preserve"> </w:t>
      </w:r>
      <w:r w:rsidRPr="0073754A">
        <w:rPr>
          <w:lang w:val="es-PY"/>
        </w:rPr>
        <w:t>del</w:t>
      </w:r>
      <w:r w:rsidR="00D50D7D">
        <w:rPr>
          <w:lang w:val="es-PY"/>
        </w:rPr>
        <w:t xml:space="preserve"> </w:t>
      </w:r>
      <w:r w:rsidRPr="0073754A">
        <w:rPr>
          <w:lang w:val="es-PY"/>
        </w:rPr>
        <w:t>número</w:t>
      </w:r>
      <w:r w:rsidR="00D50D7D">
        <w:rPr>
          <w:lang w:val="es-PY"/>
        </w:rPr>
        <w:t xml:space="preserve"> </w:t>
      </w:r>
      <w:r w:rsidRPr="0073754A">
        <w:rPr>
          <w:lang w:val="es-PY"/>
        </w:rPr>
        <w:t>de</w:t>
      </w:r>
      <w:r w:rsidR="00D50D7D">
        <w:rPr>
          <w:lang w:val="es-PY"/>
        </w:rPr>
        <w:t xml:space="preserve"> </w:t>
      </w:r>
      <w:r w:rsidRPr="0073754A">
        <w:rPr>
          <w:lang w:val="es-PY"/>
        </w:rPr>
        <w:t>solicitudes</w:t>
      </w:r>
      <w:r w:rsidR="00D50D7D">
        <w:rPr>
          <w:lang w:val="es-PY"/>
        </w:rPr>
        <w:t xml:space="preserve"> </w:t>
      </w:r>
      <w:r w:rsidRPr="0073754A">
        <w:rPr>
          <w:lang w:val="es-PY"/>
        </w:rPr>
        <w:t>de</w:t>
      </w:r>
      <w:r w:rsidR="00D50D7D">
        <w:rPr>
          <w:lang w:val="es-PY"/>
        </w:rPr>
        <w:t xml:space="preserve"> </w:t>
      </w:r>
      <w:r w:rsidRPr="0073754A">
        <w:rPr>
          <w:lang w:val="es-PY"/>
        </w:rPr>
        <w:t>reparación</w:t>
      </w:r>
      <w:r w:rsidR="00D50D7D">
        <w:rPr>
          <w:lang w:val="es-PY"/>
        </w:rPr>
        <w:t xml:space="preserve"> </w:t>
      </w:r>
      <w:r w:rsidRPr="0073754A">
        <w:rPr>
          <w:lang w:val="es-PY"/>
        </w:rPr>
        <w:t>de</w:t>
      </w:r>
      <w:r w:rsidR="00D50D7D">
        <w:rPr>
          <w:lang w:val="es-PY"/>
        </w:rPr>
        <w:t xml:space="preserve"> </w:t>
      </w:r>
      <w:r w:rsidRPr="0073754A">
        <w:rPr>
          <w:lang w:val="es-PY"/>
        </w:rPr>
        <w:t>fallas</w:t>
      </w:r>
      <w:r w:rsidR="00D50D7D">
        <w:rPr>
          <w:lang w:val="es-PY"/>
        </w:rPr>
        <w:t xml:space="preserve"> </w:t>
      </w:r>
      <w:r w:rsidRPr="0073754A">
        <w:rPr>
          <w:lang w:val="es-PY"/>
        </w:rPr>
        <w:t>que</w:t>
      </w:r>
      <w:r w:rsidR="00D50D7D">
        <w:rPr>
          <w:lang w:val="es-PY"/>
        </w:rPr>
        <w:t xml:space="preserve"> </w:t>
      </w:r>
      <w:r w:rsidRPr="0073754A">
        <w:rPr>
          <w:lang w:val="es-PY"/>
        </w:rPr>
        <w:t>han</w:t>
      </w:r>
      <w:r w:rsidR="00D50D7D">
        <w:rPr>
          <w:lang w:val="es-PY"/>
        </w:rPr>
        <w:t xml:space="preserve"> </w:t>
      </w:r>
      <w:r w:rsidRPr="0073754A">
        <w:rPr>
          <w:lang w:val="es-PY"/>
        </w:rPr>
        <w:t>provocado</w:t>
      </w:r>
      <w:r w:rsidR="00D50D7D">
        <w:rPr>
          <w:lang w:val="es-PY"/>
        </w:rPr>
        <w:t xml:space="preserve"> </w:t>
      </w:r>
      <w:r w:rsidRPr="0073754A">
        <w:rPr>
          <w:lang w:val="es-PY"/>
        </w:rPr>
        <w:t>la</w:t>
      </w:r>
      <w:r w:rsidR="00D50D7D">
        <w:rPr>
          <w:lang w:val="es-PY"/>
        </w:rPr>
        <w:t xml:space="preserve"> </w:t>
      </w:r>
      <w:r w:rsidRPr="0073754A">
        <w:rPr>
          <w:lang w:val="es-PY"/>
        </w:rPr>
        <w:t>interrupción</w:t>
      </w:r>
      <w:r w:rsidR="00D50D7D">
        <w:rPr>
          <w:lang w:val="es-PY"/>
        </w:rPr>
        <w:t xml:space="preserve"> </w:t>
      </w:r>
      <w:r w:rsidRPr="0073754A">
        <w:rPr>
          <w:lang w:val="es-PY"/>
        </w:rPr>
        <w:t>del</w:t>
      </w:r>
      <w:r w:rsidR="00D50D7D">
        <w:rPr>
          <w:lang w:val="es-PY"/>
        </w:rPr>
        <w:t xml:space="preserve"> </w:t>
      </w:r>
      <w:r w:rsidRPr="0073754A">
        <w:rPr>
          <w:lang w:val="es-PY"/>
        </w:rPr>
        <w:t>servicio,</w:t>
      </w:r>
      <w:r w:rsidR="00D50D7D">
        <w:rPr>
          <w:lang w:val="es-PY"/>
        </w:rPr>
        <w:t xml:space="preserve"> </w:t>
      </w:r>
      <w:r w:rsidRPr="0073754A">
        <w:rPr>
          <w:lang w:val="es-PY"/>
        </w:rPr>
        <w:t>y</w:t>
      </w:r>
      <w:r w:rsidR="00D50D7D">
        <w:rPr>
          <w:lang w:val="es-PY"/>
        </w:rPr>
        <w:t xml:space="preserve"> </w:t>
      </w:r>
      <w:r w:rsidRPr="0073754A">
        <w:rPr>
          <w:lang w:val="es-PY"/>
        </w:rPr>
        <w:t>que</w:t>
      </w:r>
      <w:r w:rsidR="00D50D7D">
        <w:rPr>
          <w:lang w:val="es-PY"/>
        </w:rPr>
        <w:t xml:space="preserve"> </w:t>
      </w:r>
      <w:r w:rsidRPr="0073754A">
        <w:rPr>
          <w:lang w:val="es-PY"/>
        </w:rPr>
        <w:t>fueron</w:t>
      </w:r>
      <w:r w:rsidR="00D50D7D">
        <w:rPr>
          <w:lang w:val="es-PY"/>
        </w:rPr>
        <w:t xml:space="preserve"> </w:t>
      </w:r>
      <w:r w:rsidRPr="0073754A">
        <w:rPr>
          <w:lang w:val="es-PY"/>
        </w:rPr>
        <w:t>subsanadas</w:t>
      </w:r>
      <w:r w:rsidR="00D50D7D">
        <w:rPr>
          <w:lang w:val="es-PY"/>
        </w:rPr>
        <w:t xml:space="preserve"> </w:t>
      </w:r>
      <w:r w:rsidRPr="0073754A">
        <w:rPr>
          <w:lang w:val="es-PY"/>
        </w:rPr>
        <w:t>dentro</w:t>
      </w:r>
      <w:r w:rsidR="00D50D7D">
        <w:rPr>
          <w:lang w:val="es-PY"/>
        </w:rPr>
        <w:t xml:space="preserve"> </w:t>
      </w:r>
      <w:r w:rsidRPr="0073754A">
        <w:rPr>
          <w:lang w:val="es-PY"/>
        </w:rPr>
        <w:t>del</w:t>
      </w:r>
      <w:r w:rsidR="00D50D7D">
        <w:rPr>
          <w:lang w:val="es-PY"/>
        </w:rPr>
        <w:t xml:space="preserve"> </w:t>
      </w:r>
      <w:r w:rsidRPr="0073754A">
        <w:rPr>
          <w:lang w:val="es-PY"/>
        </w:rPr>
        <w:t>tiempo</w:t>
      </w:r>
      <w:r w:rsidR="00D50D7D">
        <w:rPr>
          <w:lang w:val="es-PY"/>
        </w:rPr>
        <w:t xml:space="preserve"> </w:t>
      </w:r>
      <w:r w:rsidRPr="0073754A">
        <w:rPr>
          <w:lang w:val="es-PY"/>
        </w:rPr>
        <w:t>establecido,</w:t>
      </w:r>
      <w:r w:rsidR="00D50D7D">
        <w:rPr>
          <w:lang w:val="es-PY"/>
        </w:rPr>
        <w:t xml:space="preserve"> </w:t>
      </w:r>
      <w:r w:rsidRPr="0073754A">
        <w:rPr>
          <w:lang w:val="es-PY"/>
        </w:rPr>
        <w:t>respecto</w:t>
      </w:r>
      <w:r w:rsidR="00D50D7D">
        <w:rPr>
          <w:lang w:val="es-PY"/>
        </w:rPr>
        <w:t xml:space="preserve"> </w:t>
      </w:r>
      <w:r w:rsidRPr="0073754A">
        <w:rPr>
          <w:lang w:val="es-PY"/>
        </w:rPr>
        <w:t>del</w:t>
      </w:r>
      <w:r w:rsidR="00D50D7D">
        <w:rPr>
          <w:lang w:val="es-PY"/>
        </w:rPr>
        <w:t xml:space="preserve"> </w:t>
      </w:r>
      <w:r w:rsidRPr="0073754A">
        <w:rPr>
          <w:lang w:val="es-PY"/>
        </w:rPr>
        <w:t>número</w:t>
      </w:r>
      <w:r w:rsidR="00D50D7D">
        <w:rPr>
          <w:lang w:val="es-PY"/>
        </w:rPr>
        <w:t xml:space="preserve"> </w:t>
      </w:r>
      <w:r w:rsidRPr="0073754A">
        <w:rPr>
          <w:lang w:val="es-PY"/>
        </w:rPr>
        <w:t>total</w:t>
      </w:r>
      <w:r w:rsidR="00D50D7D">
        <w:rPr>
          <w:lang w:val="es-PY"/>
        </w:rPr>
        <w:t xml:space="preserve"> </w:t>
      </w:r>
      <w:r w:rsidRPr="0073754A">
        <w:rPr>
          <w:lang w:val="es-PY"/>
        </w:rPr>
        <w:t>de</w:t>
      </w:r>
      <w:r w:rsidR="00D50D7D">
        <w:rPr>
          <w:lang w:val="es-PY"/>
        </w:rPr>
        <w:t xml:space="preserve"> </w:t>
      </w:r>
      <w:r w:rsidRPr="0073754A">
        <w:rPr>
          <w:lang w:val="es-PY"/>
        </w:rPr>
        <w:t>solicitudes</w:t>
      </w:r>
      <w:r w:rsidR="00D50D7D">
        <w:rPr>
          <w:lang w:val="es-PY"/>
        </w:rPr>
        <w:t xml:space="preserve"> </w:t>
      </w:r>
      <w:r w:rsidRPr="0073754A">
        <w:rPr>
          <w:lang w:val="es-PY"/>
        </w:rPr>
        <w:t>de</w:t>
      </w:r>
      <w:r w:rsidR="00D50D7D">
        <w:rPr>
          <w:lang w:val="es-PY"/>
        </w:rPr>
        <w:t xml:space="preserve"> </w:t>
      </w:r>
      <w:r w:rsidRPr="0073754A">
        <w:rPr>
          <w:lang w:val="es-PY"/>
        </w:rPr>
        <w:t>reparación</w:t>
      </w:r>
      <w:r w:rsidR="00D50D7D">
        <w:rPr>
          <w:lang w:val="es-PY"/>
        </w:rPr>
        <w:t xml:space="preserve"> </w:t>
      </w:r>
      <w:r w:rsidRPr="0073754A">
        <w:rPr>
          <w:lang w:val="es-PY"/>
        </w:rPr>
        <w:t>recibidas</w:t>
      </w:r>
      <w:r w:rsidR="00D50D7D">
        <w:rPr>
          <w:lang w:val="es-PY"/>
        </w:rPr>
        <w:t xml:space="preserve"> </w:t>
      </w:r>
      <w:r w:rsidRPr="0073754A">
        <w:rPr>
          <w:lang w:val="es-PY"/>
        </w:rPr>
        <w:t>en</w:t>
      </w:r>
      <w:r w:rsidR="00D50D7D">
        <w:rPr>
          <w:lang w:val="es-PY"/>
        </w:rPr>
        <w:t xml:space="preserve"> </w:t>
      </w:r>
      <w:r w:rsidRPr="0073754A">
        <w:rPr>
          <w:lang w:val="es-PY"/>
        </w:rPr>
        <w:t>el</w:t>
      </w:r>
      <w:r w:rsidR="00D50D7D">
        <w:rPr>
          <w:lang w:val="es-PY"/>
        </w:rPr>
        <w:t xml:space="preserve"> </w:t>
      </w:r>
      <w:r w:rsidRPr="0073754A">
        <w:rPr>
          <w:lang w:val="es-PY"/>
        </w:rPr>
        <w:t>mes,</w:t>
      </w:r>
      <w:r w:rsidR="00D50D7D">
        <w:rPr>
          <w:lang w:val="es-PY"/>
        </w:rPr>
        <w:t xml:space="preserve"> </w:t>
      </w:r>
      <w:r w:rsidRPr="0073754A">
        <w:rPr>
          <w:lang w:val="es-PY"/>
        </w:rPr>
        <w:t>sumadas</w:t>
      </w:r>
      <w:r w:rsidR="00D50D7D">
        <w:rPr>
          <w:lang w:val="es-PY"/>
        </w:rPr>
        <w:t xml:space="preserve"> </w:t>
      </w:r>
      <w:r w:rsidRPr="0073754A">
        <w:rPr>
          <w:lang w:val="es-PY"/>
        </w:rPr>
        <w:t>a</w:t>
      </w:r>
      <w:r w:rsidR="00D50D7D">
        <w:rPr>
          <w:lang w:val="es-PY"/>
        </w:rPr>
        <w:t xml:space="preserve"> </w:t>
      </w:r>
      <w:r w:rsidRPr="0073754A">
        <w:rPr>
          <w:lang w:val="es-PY"/>
        </w:rPr>
        <w:t>las</w:t>
      </w:r>
      <w:r w:rsidR="00D50D7D">
        <w:rPr>
          <w:lang w:val="es-PY"/>
        </w:rPr>
        <w:t xml:space="preserve"> </w:t>
      </w:r>
      <w:r w:rsidRPr="0073754A">
        <w:rPr>
          <w:lang w:val="es-PY"/>
        </w:rPr>
        <w:t>solicitudes</w:t>
      </w:r>
      <w:r w:rsidR="00D50D7D">
        <w:rPr>
          <w:lang w:val="es-PY"/>
        </w:rPr>
        <w:t xml:space="preserve"> </w:t>
      </w:r>
      <w:r w:rsidRPr="0073754A">
        <w:rPr>
          <w:lang w:val="es-PY"/>
        </w:rPr>
        <w:t>pendientes</w:t>
      </w:r>
      <w:r w:rsidR="00D50D7D">
        <w:rPr>
          <w:lang w:val="es-PY"/>
        </w:rPr>
        <w:t xml:space="preserve"> </w:t>
      </w:r>
      <w:r w:rsidRPr="0073754A">
        <w:rPr>
          <w:lang w:val="es-PY"/>
        </w:rPr>
        <w:t>de</w:t>
      </w:r>
      <w:r w:rsidR="00D50D7D">
        <w:rPr>
          <w:lang w:val="es-PY"/>
        </w:rPr>
        <w:t xml:space="preserve"> </w:t>
      </w:r>
      <w:r w:rsidRPr="0073754A">
        <w:rPr>
          <w:lang w:val="es-PY"/>
        </w:rPr>
        <w:t>reparación</w:t>
      </w:r>
      <w:r w:rsidR="00D50D7D">
        <w:rPr>
          <w:lang w:val="es-PY"/>
        </w:rPr>
        <w:t xml:space="preserve"> </w:t>
      </w:r>
      <w:r w:rsidRPr="0073754A">
        <w:rPr>
          <w:lang w:val="es-PY"/>
        </w:rPr>
        <w:t>del</w:t>
      </w:r>
      <w:r w:rsidR="00D50D7D">
        <w:rPr>
          <w:lang w:val="es-PY"/>
        </w:rPr>
        <w:t xml:space="preserve"> </w:t>
      </w:r>
      <w:r w:rsidRPr="0073754A">
        <w:rPr>
          <w:lang w:val="es-PY"/>
        </w:rPr>
        <w:t>mes</w:t>
      </w:r>
      <w:r w:rsidR="00D50D7D">
        <w:rPr>
          <w:lang w:val="es-PY"/>
        </w:rPr>
        <w:t xml:space="preserve"> </w:t>
      </w:r>
      <w:r w:rsidRPr="0073754A">
        <w:rPr>
          <w:lang w:val="es-PY"/>
        </w:rPr>
        <w:t>anterior,</w:t>
      </w:r>
      <w:r w:rsidR="00D50D7D">
        <w:rPr>
          <w:lang w:val="es-PY"/>
        </w:rPr>
        <w:t xml:space="preserve"> </w:t>
      </w:r>
      <w:r w:rsidRPr="0073754A">
        <w:rPr>
          <w:lang w:val="es-PY"/>
        </w:rPr>
        <w:t>para</w:t>
      </w:r>
      <w:r w:rsidR="00D50D7D">
        <w:rPr>
          <w:lang w:val="es-PY"/>
        </w:rPr>
        <w:t xml:space="preserve"> </w:t>
      </w:r>
      <w:r w:rsidRPr="0073754A">
        <w:rPr>
          <w:lang w:val="es-PY"/>
        </w:rPr>
        <w:t>cada</w:t>
      </w:r>
      <w:r w:rsidR="00D50D7D">
        <w:rPr>
          <w:lang w:val="es-PY"/>
        </w:rPr>
        <w:t xml:space="preserve"> </w:t>
      </w:r>
      <w:r w:rsidRPr="0073754A">
        <w:rPr>
          <w:lang w:val="es-PY"/>
        </w:rPr>
        <w:t>grupo</w:t>
      </w:r>
      <w:r w:rsidR="00D50D7D">
        <w:rPr>
          <w:lang w:val="es-PY"/>
        </w:rPr>
        <w:t xml:space="preserve"> </w:t>
      </w:r>
      <w:r w:rsidRPr="0073754A">
        <w:rPr>
          <w:lang w:val="es-PY"/>
        </w:rPr>
        <w:t>de</w:t>
      </w:r>
      <w:r w:rsidR="00D50D7D">
        <w:rPr>
          <w:lang w:val="es-PY"/>
        </w:rPr>
        <w:t xml:space="preserve"> </w:t>
      </w:r>
      <w:r w:rsidRPr="0073754A">
        <w:rPr>
          <w:lang w:val="es-PY"/>
        </w:rPr>
        <w:t>usuarios.</w:t>
      </w:r>
    </w:p>
    <w:p w14:paraId="16CDBBA9" w14:textId="557C9DEF" w:rsidR="005F60E5" w:rsidRDefault="0073754A" w:rsidP="00A3245A">
      <w:pPr>
        <w:ind w:firstLine="0"/>
        <w:rPr>
          <w:lang w:val="es-PY"/>
        </w:rPr>
      </w:pPr>
      <w:r w:rsidRPr="0073754A">
        <w:rPr>
          <w:lang w:val="es-PY"/>
        </w:rPr>
        <w:t>El</w:t>
      </w:r>
      <w:r w:rsidR="00D50D7D">
        <w:rPr>
          <w:lang w:val="es-PY"/>
        </w:rPr>
        <w:t xml:space="preserve"> </w:t>
      </w:r>
      <w:r w:rsidRPr="0073754A">
        <w:rPr>
          <w:lang w:val="es-PY"/>
        </w:rPr>
        <w:t>tiempo</w:t>
      </w:r>
      <w:r w:rsidR="00D50D7D">
        <w:rPr>
          <w:lang w:val="es-PY"/>
        </w:rPr>
        <w:t xml:space="preserve"> </w:t>
      </w:r>
      <w:r w:rsidRPr="0073754A">
        <w:rPr>
          <w:lang w:val="es-PY"/>
        </w:rPr>
        <w:t>se</w:t>
      </w:r>
      <w:r w:rsidR="00D50D7D">
        <w:rPr>
          <w:lang w:val="es-PY"/>
        </w:rPr>
        <w:t xml:space="preserve"> </w:t>
      </w:r>
      <w:r w:rsidRPr="0073754A">
        <w:rPr>
          <w:lang w:val="es-PY"/>
        </w:rPr>
        <w:t>medirá</w:t>
      </w:r>
      <w:r w:rsidR="00D50D7D">
        <w:rPr>
          <w:lang w:val="es-PY"/>
        </w:rPr>
        <w:t xml:space="preserve"> </w:t>
      </w:r>
      <w:r w:rsidRPr="0073754A">
        <w:rPr>
          <w:lang w:val="es-PY"/>
        </w:rPr>
        <w:t>desde</w:t>
      </w:r>
      <w:r w:rsidR="00D50D7D">
        <w:rPr>
          <w:lang w:val="es-PY"/>
        </w:rPr>
        <w:t xml:space="preserve"> </w:t>
      </w:r>
      <w:r w:rsidRPr="0073754A">
        <w:rPr>
          <w:lang w:val="es-PY"/>
        </w:rPr>
        <w:t>la</w:t>
      </w:r>
      <w:r w:rsidR="00D50D7D">
        <w:rPr>
          <w:lang w:val="es-PY"/>
        </w:rPr>
        <w:t xml:space="preserve"> </w:t>
      </w:r>
      <w:r w:rsidRPr="0073754A">
        <w:rPr>
          <w:lang w:val="es-PY"/>
        </w:rPr>
        <w:t>interposición</w:t>
      </w:r>
      <w:r w:rsidR="00D50D7D">
        <w:rPr>
          <w:lang w:val="es-PY"/>
        </w:rPr>
        <w:t xml:space="preserve"> </w:t>
      </w:r>
      <w:r w:rsidRPr="0073754A">
        <w:rPr>
          <w:lang w:val="es-PY"/>
        </w:rPr>
        <w:t>del</w:t>
      </w:r>
      <w:r w:rsidR="00D50D7D">
        <w:rPr>
          <w:lang w:val="es-PY"/>
        </w:rPr>
        <w:t xml:space="preserve"> </w:t>
      </w:r>
      <w:r w:rsidRPr="0073754A">
        <w:rPr>
          <w:lang w:val="es-PY"/>
        </w:rPr>
        <w:t>reclamo,</w:t>
      </w:r>
      <w:r w:rsidR="00D50D7D">
        <w:rPr>
          <w:lang w:val="es-PY"/>
        </w:rPr>
        <w:t xml:space="preserve"> </w:t>
      </w:r>
      <w:r w:rsidRPr="0073754A">
        <w:rPr>
          <w:lang w:val="es-PY"/>
        </w:rPr>
        <w:t>o</w:t>
      </w:r>
      <w:r w:rsidR="00D50D7D">
        <w:rPr>
          <w:lang w:val="es-PY"/>
        </w:rPr>
        <w:t xml:space="preserve"> </w:t>
      </w:r>
      <w:r w:rsidRPr="0073754A">
        <w:rPr>
          <w:lang w:val="es-PY"/>
        </w:rPr>
        <w:t>que</w:t>
      </w:r>
      <w:r w:rsidR="00D50D7D">
        <w:rPr>
          <w:lang w:val="es-PY"/>
        </w:rPr>
        <w:t xml:space="preserve"> </w:t>
      </w:r>
      <w:r w:rsidRPr="0073754A">
        <w:rPr>
          <w:lang w:val="es-PY"/>
        </w:rPr>
        <w:t>el</w:t>
      </w:r>
      <w:r w:rsidR="00D50D7D">
        <w:rPr>
          <w:lang w:val="es-PY"/>
        </w:rPr>
        <w:t xml:space="preserve"> </w:t>
      </w:r>
      <w:r w:rsidRPr="0073754A">
        <w:rPr>
          <w:lang w:val="es-PY"/>
        </w:rPr>
        <w:t>Prestador</w:t>
      </w:r>
      <w:r w:rsidR="00D50D7D">
        <w:rPr>
          <w:lang w:val="es-PY"/>
        </w:rPr>
        <w:t xml:space="preserve"> </w:t>
      </w:r>
      <w:r w:rsidRPr="0073754A">
        <w:rPr>
          <w:lang w:val="es-PY"/>
        </w:rPr>
        <w:t>toma</w:t>
      </w:r>
      <w:r w:rsidR="00D50D7D">
        <w:rPr>
          <w:lang w:val="es-PY"/>
        </w:rPr>
        <w:t xml:space="preserve"> </w:t>
      </w:r>
      <w:r w:rsidRPr="0073754A">
        <w:rPr>
          <w:lang w:val="es-PY"/>
        </w:rPr>
        <w:t>conocimiento</w:t>
      </w:r>
      <w:r w:rsidR="00D50D7D">
        <w:rPr>
          <w:lang w:val="es-PY"/>
        </w:rPr>
        <w:t xml:space="preserve"> </w:t>
      </w:r>
      <w:r w:rsidRPr="0073754A">
        <w:rPr>
          <w:lang w:val="es-PY"/>
        </w:rPr>
        <w:t>por</w:t>
      </w:r>
      <w:r w:rsidR="00D50D7D">
        <w:rPr>
          <w:lang w:val="es-PY"/>
        </w:rPr>
        <w:t xml:space="preserve"> </w:t>
      </w:r>
      <w:r w:rsidRPr="0073754A">
        <w:rPr>
          <w:lang w:val="es-PY"/>
        </w:rPr>
        <w:t>sí</w:t>
      </w:r>
      <w:r w:rsidR="00D50D7D">
        <w:rPr>
          <w:lang w:val="es-PY"/>
        </w:rPr>
        <w:t xml:space="preserve"> </w:t>
      </w:r>
      <w:r w:rsidRPr="0073754A">
        <w:rPr>
          <w:lang w:val="es-PY"/>
        </w:rPr>
        <w:t>de</w:t>
      </w:r>
      <w:r w:rsidR="00D50D7D">
        <w:rPr>
          <w:lang w:val="es-PY"/>
        </w:rPr>
        <w:t xml:space="preserve"> </w:t>
      </w:r>
      <w:r w:rsidRPr="0073754A">
        <w:rPr>
          <w:lang w:val="es-PY"/>
        </w:rPr>
        <w:t>la</w:t>
      </w:r>
      <w:r w:rsidR="00D50D7D">
        <w:rPr>
          <w:lang w:val="es-PY"/>
        </w:rPr>
        <w:t xml:space="preserve"> </w:t>
      </w:r>
      <w:r w:rsidRPr="0073754A">
        <w:rPr>
          <w:lang w:val="es-PY"/>
        </w:rPr>
        <w:t>deficiencia,</w:t>
      </w:r>
      <w:r w:rsidR="00D50D7D">
        <w:rPr>
          <w:lang w:val="es-PY"/>
        </w:rPr>
        <w:t xml:space="preserve"> </w:t>
      </w:r>
      <w:r w:rsidRPr="0073754A">
        <w:rPr>
          <w:lang w:val="es-PY"/>
        </w:rPr>
        <w:t>hasta</w:t>
      </w:r>
      <w:r w:rsidR="00D50D7D">
        <w:rPr>
          <w:lang w:val="es-PY"/>
        </w:rPr>
        <w:t xml:space="preserve"> </w:t>
      </w:r>
      <w:r w:rsidRPr="0073754A">
        <w:rPr>
          <w:lang w:val="es-PY"/>
        </w:rPr>
        <w:t>que</w:t>
      </w:r>
      <w:r w:rsidR="00D50D7D">
        <w:rPr>
          <w:lang w:val="es-PY"/>
        </w:rPr>
        <w:t xml:space="preserve"> </w:t>
      </w:r>
      <w:r w:rsidRPr="0073754A">
        <w:rPr>
          <w:lang w:val="es-PY"/>
        </w:rPr>
        <w:t>la</w:t>
      </w:r>
      <w:r w:rsidR="00D50D7D">
        <w:rPr>
          <w:lang w:val="es-PY"/>
        </w:rPr>
        <w:t xml:space="preserve"> </w:t>
      </w:r>
      <w:r w:rsidRPr="0073754A">
        <w:rPr>
          <w:lang w:val="es-PY"/>
        </w:rPr>
        <w:t>falla</w:t>
      </w:r>
      <w:r w:rsidR="00D50D7D">
        <w:rPr>
          <w:lang w:val="es-PY"/>
        </w:rPr>
        <w:t xml:space="preserve"> </w:t>
      </w:r>
      <w:r w:rsidRPr="0073754A">
        <w:rPr>
          <w:lang w:val="es-PY"/>
        </w:rPr>
        <w:t>sea</w:t>
      </w:r>
      <w:r w:rsidR="00D50D7D">
        <w:rPr>
          <w:lang w:val="es-PY"/>
        </w:rPr>
        <w:t xml:space="preserve"> </w:t>
      </w:r>
      <w:r w:rsidRPr="0073754A">
        <w:rPr>
          <w:lang w:val="es-PY"/>
        </w:rPr>
        <w:t>efectivamente</w:t>
      </w:r>
      <w:r w:rsidR="00D50D7D">
        <w:rPr>
          <w:lang w:val="es-PY"/>
        </w:rPr>
        <w:t xml:space="preserve"> </w:t>
      </w:r>
      <w:r w:rsidRPr="0073754A">
        <w:rPr>
          <w:lang w:val="es-PY"/>
        </w:rPr>
        <w:t>reparada.</w:t>
      </w:r>
      <w:r w:rsidR="00D50D7D">
        <w:rPr>
          <w:lang w:val="es-PY"/>
        </w:rPr>
        <w:t xml:space="preserve"> </w:t>
      </w:r>
      <w:r w:rsidRPr="0073754A">
        <w:rPr>
          <w:lang w:val="es-PY"/>
        </w:rPr>
        <w:t>Se</w:t>
      </w:r>
      <w:r w:rsidR="00D50D7D">
        <w:rPr>
          <w:lang w:val="es-PY"/>
        </w:rPr>
        <w:t xml:space="preserve"> </w:t>
      </w:r>
      <w:r w:rsidRPr="0073754A">
        <w:rPr>
          <w:lang w:val="es-PY"/>
        </w:rPr>
        <w:t>incluyen</w:t>
      </w:r>
      <w:r w:rsidR="00D50D7D">
        <w:rPr>
          <w:lang w:val="es-PY"/>
        </w:rPr>
        <w:t xml:space="preserve"> </w:t>
      </w:r>
      <w:r w:rsidRPr="0073754A">
        <w:rPr>
          <w:lang w:val="es-PY"/>
        </w:rPr>
        <w:t>las</w:t>
      </w:r>
      <w:r w:rsidR="00D50D7D">
        <w:rPr>
          <w:lang w:val="es-PY"/>
        </w:rPr>
        <w:t xml:space="preserve"> </w:t>
      </w:r>
      <w:r w:rsidRPr="0073754A">
        <w:rPr>
          <w:lang w:val="es-PY"/>
        </w:rPr>
        <w:t>que</w:t>
      </w:r>
      <w:r w:rsidR="00D50D7D">
        <w:rPr>
          <w:lang w:val="es-PY"/>
        </w:rPr>
        <w:t xml:space="preserve"> </w:t>
      </w:r>
      <w:r w:rsidRPr="0073754A">
        <w:rPr>
          <w:lang w:val="es-PY"/>
        </w:rPr>
        <w:t>son</w:t>
      </w:r>
      <w:r w:rsidR="00D50D7D">
        <w:rPr>
          <w:lang w:val="es-PY"/>
        </w:rPr>
        <w:t xml:space="preserve"> </w:t>
      </w:r>
      <w:r w:rsidRPr="0073754A">
        <w:rPr>
          <w:lang w:val="es-PY"/>
        </w:rPr>
        <w:t>causadas</w:t>
      </w:r>
      <w:r w:rsidR="00D50D7D">
        <w:rPr>
          <w:lang w:val="es-PY"/>
        </w:rPr>
        <w:t xml:space="preserve"> </w:t>
      </w:r>
      <w:r w:rsidRPr="0073754A">
        <w:rPr>
          <w:lang w:val="es-PY"/>
        </w:rPr>
        <w:t>por</w:t>
      </w:r>
      <w:r w:rsidR="00D50D7D">
        <w:rPr>
          <w:lang w:val="es-PY"/>
        </w:rPr>
        <w:t xml:space="preserve"> </w:t>
      </w:r>
      <w:r w:rsidRPr="0073754A">
        <w:rPr>
          <w:lang w:val="es-PY"/>
        </w:rPr>
        <w:t>interrupciones</w:t>
      </w:r>
      <w:r w:rsidR="00D50D7D">
        <w:rPr>
          <w:lang w:val="es-PY"/>
        </w:rPr>
        <w:t xml:space="preserve"> </w:t>
      </w:r>
      <w:r w:rsidRPr="0073754A">
        <w:rPr>
          <w:lang w:val="es-PY"/>
        </w:rPr>
        <w:t>programadas,</w:t>
      </w:r>
      <w:r w:rsidR="00D50D7D">
        <w:rPr>
          <w:lang w:val="es-PY"/>
        </w:rPr>
        <w:t xml:space="preserve"> </w:t>
      </w:r>
      <w:r w:rsidRPr="0073754A">
        <w:rPr>
          <w:lang w:val="es-PY"/>
        </w:rPr>
        <w:t>y</w:t>
      </w:r>
      <w:r w:rsidR="00D50D7D">
        <w:rPr>
          <w:lang w:val="es-PY"/>
        </w:rPr>
        <w:t xml:space="preserve"> </w:t>
      </w:r>
      <w:r w:rsidRPr="0073754A">
        <w:rPr>
          <w:lang w:val="es-PY"/>
        </w:rPr>
        <w:t>no</w:t>
      </w:r>
      <w:r w:rsidR="00D50D7D">
        <w:rPr>
          <w:lang w:val="es-PY"/>
        </w:rPr>
        <w:t xml:space="preserve"> </w:t>
      </w:r>
      <w:r w:rsidRPr="0073754A">
        <w:rPr>
          <w:lang w:val="es-PY"/>
        </w:rPr>
        <w:t>se</w:t>
      </w:r>
      <w:r w:rsidR="00D50D7D">
        <w:rPr>
          <w:lang w:val="es-PY"/>
        </w:rPr>
        <w:t xml:space="preserve"> </w:t>
      </w:r>
      <w:r w:rsidRPr="0073754A">
        <w:rPr>
          <w:lang w:val="es-PY"/>
        </w:rPr>
        <w:t>consideran</w:t>
      </w:r>
      <w:r w:rsidR="00D50D7D">
        <w:rPr>
          <w:lang w:val="es-PY"/>
        </w:rPr>
        <w:t xml:space="preserve"> </w:t>
      </w:r>
      <w:r w:rsidRPr="0073754A">
        <w:rPr>
          <w:lang w:val="es-PY"/>
        </w:rPr>
        <w:t>las</w:t>
      </w:r>
      <w:r w:rsidR="00D50D7D">
        <w:rPr>
          <w:lang w:val="es-PY"/>
        </w:rPr>
        <w:t xml:space="preserve"> </w:t>
      </w:r>
      <w:r w:rsidRPr="0073754A">
        <w:rPr>
          <w:lang w:val="es-PY"/>
        </w:rPr>
        <w:t>reclamaciones</w:t>
      </w:r>
      <w:r w:rsidR="00D50D7D">
        <w:rPr>
          <w:lang w:val="es-PY"/>
        </w:rPr>
        <w:t xml:space="preserve"> </w:t>
      </w:r>
      <w:r w:rsidRPr="0073754A">
        <w:rPr>
          <w:lang w:val="es-PY"/>
        </w:rPr>
        <w:t>debidas</w:t>
      </w:r>
      <w:r w:rsidR="00D50D7D">
        <w:rPr>
          <w:lang w:val="es-PY"/>
        </w:rPr>
        <w:t xml:space="preserve"> </w:t>
      </w:r>
      <w:r w:rsidRPr="0073754A">
        <w:rPr>
          <w:lang w:val="es-PY"/>
        </w:rPr>
        <w:t>a</w:t>
      </w:r>
      <w:r w:rsidR="00D50D7D">
        <w:rPr>
          <w:lang w:val="es-PY"/>
        </w:rPr>
        <w:t xml:space="preserve"> </w:t>
      </w:r>
      <w:r w:rsidRPr="0073754A">
        <w:rPr>
          <w:lang w:val="es-PY"/>
        </w:rPr>
        <w:t>fallas</w:t>
      </w:r>
      <w:r w:rsidR="00D50D7D">
        <w:rPr>
          <w:lang w:val="es-PY"/>
        </w:rPr>
        <w:t xml:space="preserve"> </w:t>
      </w:r>
      <w:r w:rsidRPr="0073754A">
        <w:rPr>
          <w:lang w:val="es-PY"/>
        </w:rPr>
        <w:t>en</w:t>
      </w:r>
      <w:r w:rsidR="00D50D7D">
        <w:rPr>
          <w:lang w:val="es-PY"/>
        </w:rPr>
        <w:t xml:space="preserve"> </w:t>
      </w:r>
      <w:r w:rsidRPr="0073754A">
        <w:rPr>
          <w:lang w:val="es-PY"/>
        </w:rPr>
        <w:t>las</w:t>
      </w:r>
      <w:r w:rsidR="00D50D7D">
        <w:rPr>
          <w:lang w:val="es-PY"/>
        </w:rPr>
        <w:t xml:space="preserve"> </w:t>
      </w:r>
      <w:r w:rsidRPr="0073754A">
        <w:rPr>
          <w:lang w:val="es-PY"/>
        </w:rPr>
        <w:t>instalaciones</w:t>
      </w:r>
      <w:r w:rsidR="00D50D7D">
        <w:rPr>
          <w:lang w:val="es-PY"/>
        </w:rPr>
        <w:t xml:space="preserve"> </w:t>
      </w:r>
      <w:r w:rsidRPr="0073754A">
        <w:rPr>
          <w:lang w:val="es-PY"/>
        </w:rPr>
        <w:t>internas</w:t>
      </w:r>
      <w:r w:rsidR="00D50D7D">
        <w:rPr>
          <w:lang w:val="es-PY"/>
        </w:rPr>
        <w:t xml:space="preserve"> </w:t>
      </w:r>
      <w:r w:rsidRPr="0073754A">
        <w:rPr>
          <w:lang w:val="es-PY"/>
        </w:rPr>
        <w:t>del</w:t>
      </w:r>
      <w:r w:rsidR="00D50D7D">
        <w:rPr>
          <w:lang w:val="es-PY"/>
        </w:rPr>
        <w:t xml:space="preserve"> </w:t>
      </w:r>
      <w:r w:rsidRPr="0073754A">
        <w:rPr>
          <w:lang w:val="es-PY"/>
        </w:rPr>
        <w:t>usuario.</w:t>
      </w:r>
    </w:p>
    <w:p w14:paraId="019195D4" w14:textId="32D06DFE" w:rsidR="005F60E5" w:rsidRPr="00A3245A" w:rsidRDefault="0073754A" w:rsidP="002C2C6C">
      <w:pPr>
        <w:ind w:left="-567" w:right="-800" w:firstLine="0"/>
        <w:rPr>
          <w:rFonts w:ascii="Cambria Math" w:hAnsi="Cambria Math"/>
          <w:i/>
          <w:iCs/>
          <w:lang w:val="es-PY"/>
        </w:rPr>
      </w:pPr>
      <m:oMathPara>
        <m:oMath>
          <m:r>
            <w:rPr>
              <w:rFonts w:ascii="Cambria Math" w:hAnsi="Cambria Math"/>
              <w:sz w:val="18"/>
              <w:szCs w:val="18"/>
              <w:lang w:val="es-PY"/>
            </w:rPr>
            <m:t>ICSB9=</m:t>
          </m:r>
          <m:f>
            <m:fPr>
              <m:ctrlPr>
                <w:rPr>
                  <w:rFonts w:ascii="Cambria Math" w:hAnsi="Cambria Math"/>
                  <w:i/>
                  <w:iCs/>
                  <w:sz w:val="18"/>
                  <w:szCs w:val="18"/>
                  <w:lang w:val="es-PY"/>
                </w:rPr>
              </m:ctrlPr>
            </m:fPr>
            <m:num>
              <m:r>
                <w:rPr>
                  <w:rFonts w:ascii="Cambria Math" w:hAnsi="Cambria Math"/>
                  <w:sz w:val="18"/>
                  <w:szCs w:val="18"/>
                  <w:lang w:val="es-PY"/>
                </w:rPr>
                <m:t>Cantidad mensual de solicitudes de reparacion que fueron atendidas dentro del tiempo establecido</m:t>
              </m:r>
            </m:num>
            <m:den>
              <m:r>
                <w:rPr>
                  <w:rFonts w:ascii="Cambria Math" w:hAnsi="Cambria Math"/>
                  <w:sz w:val="18"/>
                  <w:szCs w:val="18"/>
                  <w:lang w:val="es-PY"/>
                </w:rPr>
                <m:t>Cantidad total mensual de solicitudes de reparacion recibidas para cada grupo de usuarios</m:t>
              </m:r>
            </m:den>
          </m:f>
          <m:r>
            <w:rPr>
              <w:rFonts w:ascii="Cambria Math" w:hAnsi="Cambria Math"/>
              <w:sz w:val="18"/>
              <w:szCs w:val="18"/>
              <w:lang w:val="es-PY"/>
            </w:rPr>
            <m:t>×100</m:t>
          </m:r>
        </m:oMath>
      </m:oMathPara>
    </w:p>
    <w:p w14:paraId="72E82527" w14:textId="1797581A" w:rsidR="005F60E5" w:rsidRDefault="0073754A" w:rsidP="002C2C6C">
      <w:pPr>
        <w:pStyle w:val="Ttulo2"/>
      </w:pPr>
      <w:r w:rsidRPr="00B1274B">
        <w:lastRenderedPageBreak/>
        <w:t>CAPÍTULO</w:t>
      </w:r>
      <w:r w:rsidR="00D50D7D">
        <w:t xml:space="preserve"> </w:t>
      </w:r>
      <w:r>
        <w:t>V</w:t>
      </w:r>
      <w:r w:rsidRPr="00B1274B">
        <w:t>.</w:t>
      </w:r>
      <w:r w:rsidRPr="00B1274B">
        <w:tab/>
      </w:r>
      <w:r>
        <w:t>INDICADORES</w:t>
      </w:r>
      <w:r w:rsidR="00D50D7D">
        <w:t xml:space="preserve"> </w:t>
      </w:r>
      <w:r>
        <w:t>PARA</w:t>
      </w:r>
      <w:r w:rsidR="00D50D7D">
        <w:t xml:space="preserve"> </w:t>
      </w:r>
      <w:r>
        <w:t>LA</w:t>
      </w:r>
      <w:r w:rsidR="00D50D7D">
        <w:t xml:space="preserve"> </w:t>
      </w:r>
      <w:r>
        <w:t>INSTALACION</w:t>
      </w:r>
      <w:r w:rsidR="00D50D7D">
        <w:t xml:space="preserve"> </w:t>
      </w:r>
      <w:r>
        <w:t>Y</w:t>
      </w:r>
      <w:r w:rsidR="00D50D7D">
        <w:t xml:space="preserve"> </w:t>
      </w:r>
      <w:r>
        <w:t>CAMBIO</w:t>
      </w:r>
      <w:r w:rsidR="00D50D7D">
        <w:t xml:space="preserve"> </w:t>
      </w:r>
      <w:r>
        <w:t>DE</w:t>
      </w:r>
      <w:r w:rsidR="00D50D7D">
        <w:t xml:space="preserve"> </w:t>
      </w:r>
      <w:r>
        <w:t>DOMICILIO.</w:t>
      </w:r>
    </w:p>
    <w:p w14:paraId="15633294" w14:textId="7D20A9FA" w:rsidR="005F60E5" w:rsidRDefault="0073754A" w:rsidP="00043DD0">
      <w:r w:rsidRPr="00B1274B">
        <w:rPr>
          <w:b/>
        </w:rPr>
        <w:t>Artículo</w:t>
      </w:r>
      <w:r w:rsidR="00D50D7D">
        <w:rPr>
          <w:b/>
        </w:rPr>
        <w:t xml:space="preserve"> </w:t>
      </w:r>
      <w:r w:rsidR="009F0D5D">
        <w:rPr>
          <w:b/>
        </w:rPr>
        <w:t>58</w:t>
      </w:r>
      <w:r w:rsidR="009F0D5D" w:rsidRPr="00B1274B">
        <w:rPr>
          <w:b/>
        </w:rPr>
        <w:t>º</w:t>
      </w:r>
      <w:r>
        <w:tab/>
      </w:r>
      <w:r w:rsidRPr="0073754A">
        <w:rPr>
          <w:lang w:val="es-PY"/>
        </w:rPr>
        <w:t>A</w:t>
      </w:r>
      <w:r w:rsidR="00D50D7D">
        <w:rPr>
          <w:lang w:val="es-PY"/>
        </w:rPr>
        <w:t xml:space="preserve"> </w:t>
      </w:r>
      <w:r w:rsidRPr="0073754A">
        <w:rPr>
          <w:lang w:val="es-PY"/>
        </w:rPr>
        <w:t>los</w:t>
      </w:r>
      <w:r w:rsidR="00D50D7D">
        <w:rPr>
          <w:lang w:val="es-PY"/>
        </w:rPr>
        <w:t xml:space="preserve"> </w:t>
      </w:r>
      <w:r w:rsidRPr="0073754A">
        <w:rPr>
          <w:lang w:val="es-PY"/>
        </w:rPr>
        <w:t>efectos</w:t>
      </w:r>
      <w:r w:rsidR="00D50D7D">
        <w:rPr>
          <w:lang w:val="es-PY"/>
        </w:rPr>
        <w:t xml:space="preserve"> </w:t>
      </w:r>
      <w:r w:rsidRPr="0073754A">
        <w:rPr>
          <w:lang w:val="es-PY"/>
        </w:rPr>
        <w:t>de</w:t>
      </w:r>
      <w:r w:rsidR="00D50D7D">
        <w:rPr>
          <w:lang w:val="es-PY"/>
        </w:rPr>
        <w:t xml:space="preserve"> </w:t>
      </w:r>
      <w:r w:rsidRPr="0073754A">
        <w:rPr>
          <w:lang w:val="es-PY"/>
        </w:rPr>
        <w:t>medir</w:t>
      </w:r>
      <w:r w:rsidR="00D50D7D">
        <w:rPr>
          <w:lang w:val="es-PY"/>
        </w:rPr>
        <w:t xml:space="preserve"> </w:t>
      </w:r>
      <w:r w:rsidRPr="0073754A">
        <w:rPr>
          <w:lang w:val="es-PY"/>
        </w:rPr>
        <w:t>el</w:t>
      </w:r>
      <w:r w:rsidR="00D50D7D">
        <w:rPr>
          <w:lang w:val="es-PY"/>
        </w:rPr>
        <w:t xml:space="preserve"> </w:t>
      </w:r>
      <w:r w:rsidRPr="0073754A">
        <w:rPr>
          <w:lang w:val="es-PY"/>
        </w:rPr>
        <w:t>cumplimiento</w:t>
      </w:r>
      <w:r w:rsidR="00D50D7D">
        <w:rPr>
          <w:lang w:val="es-PY"/>
        </w:rPr>
        <w:t xml:space="preserve"> </w:t>
      </w:r>
      <w:r w:rsidRPr="0073754A">
        <w:rPr>
          <w:lang w:val="es-PY"/>
        </w:rPr>
        <w:t>de</w:t>
      </w:r>
      <w:r w:rsidR="00D50D7D">
        <w:rPr>
          <w:lang w:val="es-PY"/>
        </w:rPr>
        <w:t xml:space="preserve"> </w:t>
      </w:r>
      <w:r w:rsidRPr="0073754A">
        <w:rPr>
          <w:lang w:val="es-PY"/>
        </w:rPr>
        <w:t>esta</w:t>
      </w:r>
      <w:r w:rsidR="00D50D7D">
        <w:rPr>
          <w:lang w:val="es-PY"/>
        </w:rPr>
        <w:t xml:space="preserve"> </w:t>
      </w:r>
      <w:r w:rsidRPr="0073754A">
        <w:rPr>
          <w:lang w:val="es-PY"/>
        </w:rPr>
        <w:t>obligación</w:t>
      </w:r>
      <w:r w:rsidR="00D50D7D">
        <w:rPr>
          <w:lang w:val="es-PY"/>
        </w:rPr>
        <w:t xml:space="preserve"> </w:t>
      </w:r>
      <w:r w:rsidRPr="0073754A">
        <w:rPr>
          <w:lang w:val="es-PY"/>
        </w:rPr>
        <w:t>los</w:t>
      </w:r>
      <w:r w:rsidR="00D50D7D">
        <w:rPr>
          <w:lang w:val="es-PY"/>
        </w:rPr>
        <w:t xml:space="preserve"> </w:t>
      </w:r>
      <w:r w:rsidRPr="0073754A">
        <w:rPr>
          <w:lang w:val="es-PY"/>
        </w:rPr>
        <w:t>Prestadores</w:t>
      </w:r>
      <w:r w:rsidR="00D50D7D">
        <w:rPr>
          <w:lang w:val="es-PY"/>
        </w:rPr>
        <w:t xml:space="preserve"> </w:t>
      </w:r>
      <w:r w:rsidRPr="0073754A">
        <w:rPr>
          <w:lang w:val="es-PY"/>
        </w:rPr>
        <w:t>registrarán</w:t>
      </w:r>
      <w:r w:rsidR="00D50D7D">
        <w:rPr>
          <w:lang w:val="es-PY"/>
        </w:rPr>
        <w:t xml:space="preserve"> </w:t>
      </w:r>
      <w:r w:rsidRPr="0073754A">
        <w:rPr>
          <w:lang w:val="es-PY"/>
        </w:rPr>
        <w:t>todas</w:t>
      </w:r>
      <w:r w:rsidR="00D50D7D">
        <w:rPr>
          <w:lang w:val="es-PY"/>
        </w:rPr>
        <w:t xml:space="preserve"> </w:t>
      </w:r>
      <w:r w:rsidRPr="0073754A">
        <w:rPr>
          <w:lang w:val="es-PY"/>
        </w:rPr>
        <w:t>las</w:t>
      </w:r>
      <w:r w:rsidR="00D50D7D">
        <w:rPr>
          <w:lang w:val="es-PY"/>
        </w:rPr>
        <w:t xml:space="preserve"> </w:t>
      </w:r>
      <w:r w:rsidRPr="0073754A">
        <w:rPr>
          <w:lang w:val="es-PY"/>
        </w:rPr>
        <w:t>solicitudes</w:t>
      </w:r>
      <w:r w:rsidR="00D50D7D">
        <w:rPr>
          <w:lang w:val="es-PY"/>
        </w:rPr>
        <w:t xml:space="preserve"> </w:t>
      </w:r>
      <w:r w:rsidRPr="0073754A">
        <w:rPr>
          <w:lang w:val="es-PY"/>
        </w:rPr>
        <w:t>en</w:t>
      </w:r>
      <w:r w:rsidR="00D50D7D">
        <w:rPr>
          <w:lang w:val="es-PY"/>
        </w:rPr>
        <w:t xml:space="preserve"> </w:t>
      </w:r>
      <w:r w:rsidRPr="0073754A">
        <w:rPr>
          <w:lang w:val="es-PY"/>
        </w:rPr>
        <w:t>un</w:t>
      </w:r>
      <w:r w:rsidR="00D50D7D">
        <w:rPr>
          <w:lang w:val="es-PY"/>
        </w:rPr>
        <w:t xml:space="preserve"> </w:t>
      </w:r>
      <w:r w:rsidRPr="0073754A">
        <w:rPr>
          <w:lang w:val="es-PY"/>
        </w:rPr>
        <w:t>registro</w:t>
      </w:r>
      <w:r w:rsidR="00D50D7D">
        <w:rPr>
          <w:lang w:val="es-PY"/>
        </w:rPr>
        <w:t xml:space="preserve"> </w:t>
      </w:r>
      <w:r w:rsidRPr="0073754A">
        <w:rPr>
          <w:lang w:val="es-PY"/>
        </w:rPr>
        <w:t>único</w:t>
      </w:r>
      <w:r w:rsidR="00D50D7D">
        <w:rPr>
          <w:lang w:val="es-PY"/>
        </w:rPr>
        <w:t xml:space="preserve"> </w:t>
      </w:r>
      <w:r w:rsidRPr="0073754A">
        <w:rPr>
          <w:lang w:val="es-PY"/>
        </w:rPr>
        <w:t>por</w:t>
      </w:r>
      <w:r w:rsidR="00D50D7D">
        <w:rPr>
          <w:lang w:val="es-PY"/>
        </w:rPr>
        <w:t xml:space="preserve"> </w:t>
      </w:r>
      <w:r w:rsidRPr="0073754A">
        <w:rPr>
          <w:lang w:val="es-PY"/>
        </w:rPr>
        <w:t>ciudad,</w:t>
      </w:r>
      <w:r w:rsidR="00D50D7D">
        <w:rPr>
          <w:lang w:val="es-PY"/>
        </w:rPr>
        <w:t xml:space="preserve"> </w:t>
      </w:r>
      <w:r w:rsidRPr="0073754A">
        <w:rPr>
          <w:lang w:val="es-PY"/>
        </w:rPr>
        <w:t>donde</w:t>
      </w:r>
      <w:r w:rsidR="00D50D7D">
        <w:rPr>
          <w:lang w:val="es-PY"/>
        </w:rPr>
        <w:t xml:space="preserve"> </w:t>
      </w:r>
      <w:r w:rsidRPr="0073754A">
        <w:rPr>
          <w:lang w:val="es-PY"/>
        </w:rPr>
        <w:t>se</w:t>
      </w:r>
      <w:r w:rsidR="00D50D7D">
        <w:rPr>
          <w:lang w:val="es-PY"/>
        </w:rPr>
        <w:t xml:space="preserve"> </w:t>
      </w:r>
      <w:r w:rsidRPr="0073754A">
        <w:rPr>
          <w:lang w:val="es-PY"/>
        </w:rPr>
        <w:t>registrará</w:t>
      </w:r>
      <w:r w:rsidR="00D50D7D">
        <w:rPr>
          <w:lang w:val="es-PY"/>
        </w:rPr>
        <w:t xml:space="preserve"> </w:t>
      </w:r>
      <w:r w:rsidRPr="0073754A">
        <w:rPr>
          <w:lang w:val="es-PY"/>
        </w:rPr>
        <w:t>el</w:t>
      </w:r>
      <w:r w:rsidR="00D50D7D">
        <w:rPr>
          <w:lang w:val="es-PY"/>
        </w:rPr>
        <w:t xml:space="preserve"> </w:t>
      </w:r>
      <w:r w:rsidRPr="0073754A">
        <w:rPr>
          <w:lang w:val="es-PY"/>
        </w:rPr>
        <w:t>nombre</w:t>
      </w:r>
      <w:r w:rsidR="00D50D7D">
        <w:rPr>
          <w:lang w:val="es-PY"/>
        </w:rPr>
        <w:t xml:space="preserve"> </w:t>
      </w:r>
      <w:r w:rsidRPr="0073754A">
        <w:rPr>
          <w:lang w:val="es-PY"/>
        </w:rPr>
        <w:t>del</w:t>
      </w:r>
      <w:r w:rsidR="00D50D7D">
        <w:rPr>
          <w:lang w:val="es-PY"/>
        </w:rPr>
        <w:t xml:space="preserve"> </w:t>
      </w:r>
      <w:r w:rsidRPr="0073754A">
        <w:rPr>
          <w:lang w:val="es-PY"/>
        </w:rPr>
        <w:t>solicitante,</w:t>
      </w:r>
      <w:r w:rsidR="00D50D7D">
        <w:rPr>
          <w:lang w:val="es-PY"/>
        </w:rPr>
        <w:t xml:space="preserve"> </w:t>
      </w:r>
      <w:r w:rsidRPr="0073754A">
        <w:rPr>
          <w:lang w:val="es-PY"/>
        </w:rPr>
        <w:t>los</w:t>
      </w:r>
      <w:r w:rsidR="00D50D7D">
        <w:rPr>
          <w:lang w:val="es-PY"/>
        </w:rPr>
        <w:t xml:space="preserve"> </w:t>
      </w:r>
      <w:r w:rsidRPr="0073754A">
        <w:rPr>
          <w:lang w:val="es-PY"/>
        </w:rPr>
        <w:t>datos</w:t>
      </w:r>
      <w:r w:rsidR="00D50D7D">
        <w:rPr>
          <w:lang w:val="es-PY"/>
        </w:rPr>
        <w:t xml:space="preserve"> </w:t>
      </w:r>
      <w:r w:rsidRPr="0073754A">
        <w:rPr>
          <w:lang w:val="es-PY"/>
        </w:rPr>
        <w:t>correspondientes</w:t>
      </w:r>
      <w:r w:rsidR="00D50D7D">
        <w:rPr>
          <w:lang w:val="es-PY"/>
        </w:rPr>
        <w:t xml:space="preserve"> </w:t>
      </w:r>
      <w:r w:rsidRPr="0073754A">
        <w:rPr>
          <w:lang w:val="es-PY"/>
        </w:rPr>
        <w:t>a</w:t>
      </w:r>
      <w:r w:rsidR="00D50D7D">
        <w:rPr>
          <w:lang w:val="es-PY"/>
        </w:rPr>
        <w:t xml:space="preserve"> </w:t>
      </w:r>
      <w:r w:rsidRPr="0073754A">
        <w:rPr>
          <w:lang w:val="es-PY"/>
        </w:rPr>
        <w:t>la</w:t>
      </w:r>
      <w:r w:rsidR="00D50D7D">
        <w:rPr>
          <w:lang w:val="es-PY"/>
        </w:rPr>
        <w:t xml:space="preserve"> </w:t>
      </w:r>
      <w:r w:rsidRPr="0073754A">
        <w:rPr>
          <w:lang w:val="es-PY"/>
        </w:rPr>
        <w:t>solicitud,</w:t>
      </w:r>
      <w:r w:rsidR="00D50D7D">
        <w:rPr>
          <w:lang w:val="es-PY"/>
        </w:rPr>
        <w:t xml:space="preserve"> </w:t>
      </w:r>
      <w:r w:rsidRPr="0073754A">
        <w:rPr>
          <w:lang w:val="es-PY"/>
        </w:rPr>
        <w:t>la</w:t>
      </w:r>
      <w:r w:rsidR="00D50D7D">
        <w:rPr>
          <w:lang w:val="es-PY"/>
        </w:rPr>
        <w:t xml:space="preserve"> </w:t>
      </w:r>
      <w:r w:rsidRPr="0073754A">
        <w:rPr>
          <w:lang w:val="es-PY"/>
        </w:rPr>
        <w:t>fecha</w:t>
      </w:r>
      <w:r w:rsidR="00D50D7D">
        <w:rPr>
          <w:lang w:val="es-PY"/>
        </w:rPr>
        <w:t xml:space="preserve"> </w:t>
      </w:r>
      <w:r w:rsidRPr="0073754A">
        <w:rPr>
          <w:lang w:val="es-PY"/>
        </w:rPr>
        <w:t>de</w:t>
      </w:r>
      <w:r w:rsidR="00D50D7D">
        <w:rPr>
          <w:lang w:val="es-PY"/>
        </w:rPr>
        <w:t xml:space="preserve"> </w:t>
      </w:r>
      <w:r w:rsidRPr="0073754A">
        <w:rPr>
          <w:lang w:val="es-PY"/>
        </w:rPr>
        <w:t>solicitud</w:t>
      </w:r>
      <w:r w:rsidR="00D50D7D">
        <w:rPr>
          <w:lang w:val="es-PY"/>
        </w:rPr>
        <w:t xml:space="preserve"> </w:t>
      </w:r>
      <w:r w:rsidRPr="0073754A">
        <w:rPr>
          <w:lang w:val="es-PY"/>
        </w:rPr>
        <w:t>y</w:t>
      </w:r>
      <w:r w:rsidR="00D50D7D">
        <w:rPr>
          <w:lang w:val="es-PY"/>
        </w:rPr>
        <w:t xml:space="preserve"> </w:t>
      </w:r>
      <w:r w:rsidRPr="0073754A">
        <w:rPr>
          <w:lang w:val="es-PY"/>
        </w:rPr>
        <w:t>la</w:t>
      </w:r>
      <w:r w:rsidR="00D50D7D">
        <w:rPr>
          <w:lang w:val="es-PY"/>
        </w:rPr>
        <w:t xml:space="preserve"> </w:t>
      </w:r>
      <w:r w:rsidRPr="0073754A">
        <w:rPr>
          <w:lang w:val="es-PY"/>
        </w:rPr>
        <w:t>fecha</w:t>
      </w:r>
      <w:r w:rsidR="00D50D7D">
        <w:rPr>
          <w:lang w:val="es-PY"/>
        </w:rPr>
        <w:t xml:space="preserve"> </w:t>
      </w:r>
      <w:r w:rsidRPr="0073754A">
        <w:rPr>
          <w:lang w:val="es-PY"/>
        </w:rPr>
        <w:t>en</w:t>
      </w:r>
      <w:r w:rsidR="00D50D7D">
        <w:rPr>
          <w:lang w:val="es-PY"/>
        </w:rPr>
        <w:t xml:space="preserve"> </w:t>
      </w:r>
      <w:r w:rsidRPr="0073754A">
        <w:rPr>
          <w:lang w:val="es-PY"/>
        </w:rPr>
        <w:t>que</w:t>
      </w:r>
      <w:r w:rsidR="00D50D7D">
        <w:rPr>
          <w:lang w:val="es-PY"/>
        </w:rPr>
        <w:t xml:space="preserve"> </w:t>
      </w:r>
      <w:r w:rsidRPr="0073754A">
        <w:rPr>
          <w:lang w:val="es-PY"/>
        </w:rPr>
        <w:t>se</w:t>
      </w:r>
      <w:r w:rsidR="00D50D7D">
        <w:rPr>
          <w:lang w:val="es-PY"/>
        </w:rPr>
        <w:t xml:space="preserve"> </w:t>
      </w:r>
      <w:r w:rsidRPr="0073754A">
        <w:rPr>
          <w:lang w:val="es-PY"/>
        </w:rPr>
        <w:t>atendió</w:t>
      </w:r>
      <w:r w:rsidR="00D50D7D">
        <w:rPr>
          <w:lang w:val="es-PY"/>
        </w:rPr>
        <w:t xml:space="preserve"> </w:t>
      </w:r>
      <w:r w:rsidRPr="0073754A">
        <w:rPr>
          <w:lang w:val="es-PY"/>
        </w:rPr>
        <w:t>el</w:t>
      </w:r>
      <w:r w:rsidR="00D50D7D">
        <w:rPr>
          <w:lang w:val="es-PY"/>
        </w:rPr>
        <w:t xml:space="preserve"> </w:t>
      </w:r>
      <w:r w:rsidRPr="0073754A">
        <w:rPr>
          <w:lang w:val="es-PY"/>
        </w:rPr>
        <w:t>pedido</w:t>
      </w:r>
      <w:r w:rsidRPr="00F77C54">
        <w:rPr>
          <w:lang w:val="es-PY"/>
        </w:rPr>
        <w:t>.</w:t>
      </w:r>
    </w:p>
    <w:p w14:paraId="7C32D5D1" w14:textId="05479A29" w:rsidR="005F60E5" w:rsidRDefault="0073754A" w:rsidP="00043DD0">
      <w:r w:rsidRPr="00B1274B">
        <w:rPr>
          <w:b/>
        </w:rPr>
        <w:t>Artículo</w:t>
      </w:r>
      <w:r w:rsidR="00D50D7D">
        <w:rPr>
          <w:b/>
        </w:rPr>
        <w:t xml:space="preserve"> </w:t>
      </w:r>
      <w:r w:rsidR="009F0D5D">
        <w:rPr>
          <w:b/>
        </w:rPr>
        <w:t>59</w:t>
      </w:r>
      <w:r w:rsidR="009F0D5D" w:rsidRPr="00B1274B">
        <w:rPr>
          <w:b/>
        </w:rPr>
        <w:t>º</w:t>
      </w:r>
      <w:r>
        <w:tab/>
      </w:r>
      <w:r w:rsidRPr="0073754A">
        <w:rPr>
          <w:lang w:val="es-PY"/>
        </w:rPr>
        <w:t>Indicador</w:t>
      </w:r>
      <w:r w:rsidR="00D50D7D">
        <w:rPr>
          <w:lang w:val="es-PY"/>
        </w:rPr>
        <w:t xml:space="preserve"> </w:t>
      </w:r>
      <w:r w:rsidRPr="0073754A">
        <w:rPr>
          <w:lang w:val="es-PY"/>
        </w:rPr>
        <w:t>de</w:t>
      </w:r>
      <w:r w:rsidR="00D50D7D">
        <w:rPr>
          <w:lang w:val="es-PY"/>
        </w:rPr>
        <w:t xml:space="preserve"> </w:t>
      </w:r>
      <w:r w:rsidRPr="0073754A">
        <w:rPr>
          <w:lang w:val="es-PY"/>
        </w:rPr>
        <w:t>instalación</w:t>
      </w:r>
      <w:r w:rsidR="00D50D7D">
        <w:rPr>
          <w:lang w:val="es-PY"/>
        </w:rPr>
        <w:t xml:space="preserve"> </w:t>
      </w:r>
      <w:r w:rsidRPr="0073754A">
        <w:rPr>
          <w:lang w:val="es-PY"/>
        </w:rPr>
        <w:t>del</w:t>
      </w:r>
      <w:r w:rsidR="00D50D7D">
        <w:rPr>
          <w:lang w:val="es-PY"/>
        </w:rPr>
        <w:t xml:space="preserve"> </w:t>
      </w:r>
      <w:r w:rsidRPr="0073754A">
        <w:rPr>
          <w:lang w:val="es-PY"/>
        </w:rPr>
        <w:t>servicio</w:t>
      </w:r>
      <w:r w:rsidR="00D50D7D">
        <w:rPr>
          <w:lang w:val="es-PY"/>
        </w:rPr>
        <w:t xml:space="preserve"> </w:t>
      </w:r>
      <w:r w:rsidRPr="0073754A">
        <w:rPr>
          <w:lang w:val="es-PY"/>
        </w:rPr>
        <w:t>básico</w:t>
      </w:r>
      <w:r w:rsidRPr="00F77C54">
        <w:rPr>
          <w:lang w:val="es-PY"/>
        </w:rPr>
        <w:t>.</w:t>
      </w:r>
    </w:p>
    <w:p w14:paraId="6C0A5701" w14:textId="4259E7D6" w:rsidR="00EE68FA" w:rsidRPr="00EE68FA" w:rsidRDefault="00EE68FA" w:rsidP="00A3245A">
      <w:pPr>
        <w:ind w:firstLine="0"/>
        <w:rPr>
          <w:lang w:val="es-PY"/>
        </w:rPr>
      </w:pPr>
      <w:r w:rsidRPr="00EE68FA">
        <w:rPr>
          <w:lang w:val="es-PY"/>
        </w:rPr>
        <w:t>Definición:</w:t>
      </w:r>
      <w:r w:rsidR="00D50D7D">
        <w:rPr>
          <w:lang w:val="es-PY"/>
        </w:rPr>
        <w:t xml:space="preserve"> </w:t>
      </w:r>
      <w:r w:rsidR="00D85195">
        <w:rPr>
          <w:lang w:val="es-PY"/>
        </w:rPr>
        <w:t>Indicador</w:t>
      </w:r>
      <w:r w:rsidR="00D50D7D">
        <w:rPr>
          <w:lang w:val="es-PY"/>
        </w:rPr>
        <w:t xml:space="preserve"> </w:t>
      </w:r>
      <w:r w:rsidR="00D85195">
        <w:rPr>
          <w:lang w:val="es-PY"/>
        </w:rPr>
        <w:t>sancionable.</w:t>
      </w:r>
      <w:r w:rsidR="00D50D7D">
        <w:rPr>
          <w:lang w:val="es-PY"/>
        </w:rPr>
        <w:t xml:space="preserve"> </w:t>
      </w:r>
      <w:r w:rsidRPr="00EE68FA">
        <w:rPr>
          <w:lang w:val="es-PY"/>
        </w:rPr>
        <w:t>Es</w:t>
      </w:r>
      <w:r w:rsidR="00D50D7D">
        <w:rPr>
          <w:lang w:val="es-PY"/>
        </w:rPr>
        <w:t xml:space="preserve"> </w:t>
      </w:r>
      <w:r w:rsidRPr="00EE68FA">
        <w:rPr>
          <w:lang w:val="es-PY"/>
        </w:rPr>
        <w:t>la</w:t>
      </w:r>
      <w:r w:rsidR="00D50D7D">
        <w:rPr>
          <w:lang w:val="es-PY"/>
        </w:rPr>
        <w:t xml:space="preserve"> </w:t>
      </w:r>
      <w:r w:rsidRPr="00EE68FA">
        <w:rPr>
          <w:lang w:val="es-PY"/>
        </w:rPr>
        <w:t>tasa</w:t>
      </w:r>
      <w:r w:rsidR="00D50D7D">
        <w:rPr>
          <w:lang w:val="es-PY"/>
        </w:rPr>
        <w:t xml:space="preserve"> </w:t>
      </w:r>
      <w:r w:rsidRPr="00EE68FA">
        <w:rPr>
          <w:lang w:val="es-PY"/>
        </w:rPr>
        <w:t>mensual</w:t>
      </w:r>
      <w:r w:rsidR="00D50D7D">
        <w:rPr>
          <w:lang w:val="es-PY"/>
        </w:rPr>
        <w:t xml:space="preserve"> </w:t>
      </w:r>
      <w:r w:rsidRPr="00EE68FA">
        <w:rPr>
          <w:lang w:val="es-PY"/>
        </w:rPr>
        <w:t>de</w:t>
      </w:r>
      <w:r w:rsidR="00D50D7D">
        <w:rPr>
          <w:lang w:val="es-PY"/>
        </w:rPr>
        <w:t xml:space="preserve"> </w:t>
      </w:r>
      <w:r w:rsidRPr="00EE68FA">
        <w:rPr>
          <w:lang w:val="es-PY"/>
        </w:rPr>
        <w:t>solicitudes</w:t>
      </w:r>
      <w:r w:rsidR="00D50D7D">
        <w:rPr>
          <w:lang w:val="es-PY"/>
        </w:rPr>
        <w:t xml:space="preserve"> </w:t>
      </w:r>
      <w:r w:rsidRPr="00EE68FA">
        <w:rPr>
          <w:lang w:val="es-PY"/>
        </w:rPr>
        <w:t>de</w:t>
      </w:r>
      <w:r w:rsidR="00D50D7D">
        <w:rPr>
          <w:lang w:val="es-PY"/>
        </w:rPr>
        <w:t xml:space="preserve"> </w:t>
      </w:r>
      <w:r w:rsidRPr="00EE68FA">
        <w:rPr>
          <w:lang w:val="es-PY"/>
        </w:rPr>
        <w:t>instalación</w:t>
      </w:r>
      <w:r w:rsidR="00D50D7D">
        <w:rPr>
          <w:lang w:val="es-PY"/>
        </w:rPr>
        <w:t xml:space="preserve"> </w:t>
      </w:r>
      <w:r w:rsidRPr="00EE68FA">
        <w:rPr>
          <w:lang w:val="es-PY"/>
        </w:rPr>
        <w:t>que</w:t>
      </w:r>
      <w:r w:rsidR="00D50D7D">
        <w:rPr>
          <w:lang w:val="es-PY"/>
        </w:rPr>
        <w:t xml:space="preserve"> </w:t>
      </w:r>
      <w:r w:rsidRPr="00EE68FA">
        <w:rPr>
          <w:lang w:val="es-PY"/>
        </w:rPr>
        <w:t>fueron</w:t>
      </w:r>
      <w:r w:rsidR="00D50D7D">
        <w:rPr>
          <w:lang w:val="es-PY"/>
        </w:rPr>
        <w:t xml:space="preserve"> </w:t>
      </w:r>
      <w:r w:rsidRPr="00EE68FA">
        <w:rPr>
          <w:lang w:val="es-PY"/>
        </w:rPr>
        <w:t>atendidas</w:t>
      </w:r>
      <w:r w:rsidR="00D50D7D">
        <w:rPr>
          <w:lang w:val="es-PY"/>
        </w:rPr>
        <w:t xml:space="preserve"> </w:t>
      </w:r>
      <w:r w:rsidRPr="00EE68FA">
        <w:rPr>
          <w:lang w:val="es-PY"/>
        </w:rPr>
        <w:t>dentro</w:t>
      </w:r>
      <w:r w:rsidR="00D50D7D">
        <w:rPr>
          <w:lang w:val="es-PY"/>
        </w:rPr>
        <w:t xml:space="preserve"> </w:t>
      </w:r>
      <w:r w:rsidRPr="00EE68FA">
        <w:rPr>
          <w:lang w:val="es-PY"/>
        </w:rPr>
        <w:t>del</w:t>
      </w:r>
      <w:r w:rsidR="00D50D7D">
        <w:rPr>
          <w:lang w:val="es-PY"/>
        </w:rPr>
        <w:t xml:space="preserve"> </w:t>
      </w:r>
      <w:r w:rsidRPr="00EE68FA">
        <w:rPr>
          <w:lang w:val="es-PY"/>
        </w:rPr>
        <w:t>tiempo</w:t>
      </w:r>
      <w:r w:rsidR="00D50D7D">
        <w:rPr>
          <w:lang w:val="es-PY"/>
        </w:rPr>
        <w:t xml:space="preserve"> </w:t>
      </w:r>
      <w:r w:rsidRPr="00EE68FA">
        <w:rPr>
          <w:lang w:val="es-PY"/>
        </w:rPr>
        <w:t>establecido,</w:t>
      </w:r>
      <w:r w:rsidR="00D50D7D">
        <w:rPr>
          <w:lang w:val="es-PY"/>
        </w:rPr>
        <w:t xml:space="preserve"> </w:t>
      </w:r>
      <w:r w:rsidRPr="00EE68FA">
        <w:rPr>
          <w:lang w:val="es-PY"/>
        </w:rPr>
        <w:t>respecto</w:t>
      </w:r>
      <w:r w:rsidR="00D50D7D">
        <w:rPr>
          <w:lang w:val="es-PY"/>
        </w:rPr>
        <w:t xml:space="preserve"> </w:t>
      </w:r>
      <w:r w:rsidRPr="00EE68FA">
        <w:rPr>
          <w:lang w:val="es-PY"/>
        </w:rPr>
        <w:t>del</w:t>
      </w:r>
      <w:r w:rsidR="00D50D7D">
        <w:rPr>
          <w:lang w:val="es-PY"/>
        </w:rPr>
        <w:t xml:space="preserve"> </w:t>
      </w:r>
      <w:r w:rsidRPr="00EE68FA">
        <w:rPr>
          <w:lang w:val="es-PY"/>
        </w:rPr>
        <w:t>número</w:t>
      </w:r>
      <w:r w:rsidR="00D50D7D">
        <w:rPr>
          <w:lang w:val="es-PY"/>
        </w:rPr>
        <w:t xml:space="preserve"> </w:t>
      </w:r>
      <w:r w:rsidRPr="00EE68FA">
        <w:rPr>
          <w:lang w:val="es-PY"/>
        </w:rPr>
        <w:t>total</w:t>
      </w:r>
      <w:r w:rsidR="00D50D7D">
        <w:rPr>
          <w:lang w:val="es-PY"/>
        </w:rPr>
        <w:t xml:space="preserve"> </w:t>
      </w:r>
      <w:r w:rsidRPr="00EE68FA">
        <w:rPr>
          <w:lang w:val="es-PY"/>
        </w:rPr>
        <w:t>de</w:t>
      </w:r>
      <w:r w:rsidR="00D50D7D">
        <w:rPr>
          <w:lang w:val="es-PY"/>
        </w:rPr>
        <w:t xml:space="preserve"> </w:t>
      </w:r>
      <w:r w:rsidRPr="00EE68FA">
        <w:rPr>
          <w:lang w:val="es-PY"/>
        </w:rPr>
        <w:t>solicitudes</w:t>
      </w:r>
      <w:r w:rsidR="00D50D7D">
        <w:rPr>
          <w:lang w:val="es-PY"/>
        </w:rPr>
        <w:t xml:space="preserve"> </w:t>
      </w:r>
      <w:r w:rsidRPr="00EE68FA">
        <w:rPr>
          <w:lang w:val="es-PY"/>
        </w:rPr>
        <w:t>de</w:t>
      </w:r>
      <w:r w:rsidR="00D50D7D">
        <w:rPr>
          <w:lang w:val="es-PY"/>
        </w:rPr>
        <w:t xml:space="preserve"> </w:t>
      </w:r>
      <w:r w:rsidRPr="00EE68FA">
        <w:rPr>
          <w:lang w:val="es-PY"/>
        </w:rPr>
        <w:t>instalación</w:t>
      </w:r>
      <w:r w:rsidR="00D50D7D">
        <w:rPr>
          <w:lang w:val="es-PY"/>
        </w:rPr>
        <w:t xml:space="preserve"> </w:t>
      </w:r>
      <w:r w:rsidRPr="00EE68FA">
        <w:rPr>
          <w:lang w:val="es-PY"/>
        </w:rPr>
        <w:t>recibidas.</w:t>
      </w:r>
      <w:r w:rsidR="00D50D7D">
        <w:rPr>
          <w:lang w:val="es-PY"/>
        </w:rPr>
        <w:t xml:space="preserve"> </w:t>
      </w:r>
      <w:r w:rsidRPr="00EE68FA">
        <w:rPr>
          <w:lang w:val="es-PY"/>
        </w:rPr>
        <w:t>El</w:t>
      </w:r>
      <w:r w:rsidR="00D50D7D">
        <w:rPr>
          <w:lang w:val="es-PY"/>
        </w:rPr>
        <w:t xml:space="preserve"> </w:t>
      </w:r>
      <w:r w:rsidRPr="00EE68FA">
        <w:rPr>
          <w:lang w:val="es-PY"/>
        </w:rPr>
        <w:t>tiempo</w:t>
      </w:r>
      <w:r w:rsidR="00D50D7D">
        <w:rPr>
          <w:lang w:val="es-PY"/>
        </w:rPr>
        <w:t xml:space="preserve"> </w:t>
      </w:r>
      <w:r w:rsidRPr="00EE68FA">
        <w:rPr>
          <w:lang w:val="es-PY"/>
        </w:rPr>
        <w:t>se</w:t>
      </w:r>
      <w:r w:rsidR="00D50D7D">
        <w:rPr>
          <w:lang w:val="es-PY"/>
        </w:rPr>
        <w:t xml:space="preserve"> </w:t>
      </w:r>
      <w:r w:rsidRPr="00EE68FA">
        <w:rPr>
          <w:lang w:val="es-PY"/>
        </w:rPr>
        <w:t>medirá</w:t>
      </w:r>
      <w:r w:rsidR="00D50D7D">
        <w:rPr>
          <w:lang w:val="es-PY"/>
        </w:rPr>
        <w:t xml:space="preserve"> </w:t>
      </w:r>
      <w:r w:rsidRPr="00EE68FA">
        <w:rPr>
          <w:lang w:val="es-PY"/>
        </w:rPr>
        <w:t>desde</w:t>
      </w:r>
      <w:r w:rsidR="00D50D7D">
        <w:rPr>
          <w:lang w:val="es-PY"/>
        </w:rPr>
        <w:t xml:space="preserve"> </w:t>
      </w:r>
      <w:r w:rsidRPr="00EE68FA">
        <w:rPr>
          <w:lang w:val="es-PY"/>
        </w:rPr>
        <w:t>que</w:t>
      </w:r>
      <w:r w:rsidR="00D50D7D">
        <w:rPr>
          <w:lang w:val="es-PY"/>
        </w:rPr>
        <w:t xml:space="preserve"> </w:t>
      </w:r>
      <w:r w:rsidRPr="00EE68FA">
        <w:rPr>
          <w:lang w:val="es-PY"/>
        </w:rPr>
        <w:t>se</w:t>
      </w:r>
      <w:r w:rsidR="00D50D7D">
        <w:rPr>
          <w:lang w:val="es-PY"/>
        </w:rPr>
        <w:t xml:space="preserve"> </w:t>
      </w:r>
      <w:r w:rsidRPr="00EE68FA">
        <w:rPr>
          <w:lang w:val="es-PY"/>
        </w:rPr>
        <w:t>recibió</w:t>
      </w:r>
      <w:r w:rsidR="00D50D7D">
        <w:rPr>
          <w:lang w:val="es-PY"/>
        </w:rPr>
        <w:t xml:space="preserve"> </w:t>
      </w:r>
      <w:r w:rsidRPr="00EE68FA">
        <w:rPr>
          <w:lang w:val="es-PY"/>
        </w:rPr>
        <w:t>la</w:t>
      </w:r>
      <w:r w:rsidR="00D50D7D">
        <w:rPr>
          <w:lang w:val="es-PY"/>
        </w:rPr>
        <w:t xml:space="preserve"> </w:t>
      </w:r>
      <w:r w:rsidRPr="00EE68FA">
        <w:rPr>
          <w:lang w:val="es-PY"/>
        </w:rPr>
        <w:t>solicitud</w:t>
      </w:r>
      <w:r w:rsidR="00D50D7D">
        <w:rPr>
          <w:lang w:val="es-PY"/>
        </w:rPr>
        <w:t xml:space="preserve"> </w:t>
      </w:r>
      <w:r w:rsidRPr="00EE68FA">
        <w:rPr>
          <w:lang w:val="es-PY"/>
        </w:rPr>
        <w:t>hasta</w:t>
      </w:r>
      <w:r w:rsidR="00D50D7D">
        <w:rPr>
          <w:lang w:val="es-PY"/>
        </w:rPr>
        <w:t xml:space="preserve"> </w:t>
      </w:r>
      <w:r w:rsidRPr="00EE68FA">
        <w:rPr>
          <w:lang w:val="es-PY"/>
        </w:rPr>
        <w:t>que</w:t>
      </w:r>
      <w:r w:rsidR="00D50D7D">
        <w:rPr>
          <w:lang w:val="es-PY"/>
        </w:rPr>
        <w:t xml:space="preserve"> </w:t>
      </w:r>
      <w:r w:rsidRPr="00EE68FA">
        <w:rPr>
          <w:lang w:val="es-PY"/>
        </w:rPr>
        <w:t>se</w:t>
      </w:r>
      <w:r w:rsidR="00D50D7D">
        <w:rPr>
          <w:lang w:val="es-PY"/>
        </w:rPr>
        <w:t xml:space="preserve"> </w:t>
      </w:r>
      <w:r w:rsidRPr="00EE68FA">
        <w:rPr>
          <w:lang w:val="es-PY"/>
        </w:rPr>
        <w:t>realizó</w:t>
      </w:r>
      <w:r w:rsidR="00D50D7D">
        <w:rPr>
          <w:lang w:val="es-PY"/>
        </w:rPr>
        <w:t xml:space="preserve"> </w:t>
      </w:r>
      <w:r w:rsidRPr="00EE68FA">
        <w:rPr>
          <w:lang w:val="es-PY"/>
        </w:rPr>
        <w:t>la</w:t>
      </w:r>
      <w:r w:rsidR="00D50D7D">
        <w:rPr>
          <w:lang w:val="es-PY"/>
        </w:rPr>
        <w:t xml:space="preserve"> </w:t>
      </w:r>
      <w:r w:rsidRPr="00EE68FA">
        <w:rPr>
          <w:lang w:val="es-PY"/>
        </w:rPr>
        <w:t>instalación</w:t>
      </w:r>
      <w:r w:rsidR="00D50D7D">
        <w:rPr>
          <w:lang w:val="es-PY"/>
        </w:rPr>
        <w:t xml:space="preserve"> </w:t>
      </w:r>
      <w:r w:rsidRPr="00EE68FA">
        <w:rPr>
          <w:lang w:val="es-PY"/>
        </w:rPr>
        <w:t>del</w:t>
      </w:r>
      <w:r w:rsidR="00D50D7D">
        <w:rPr>
          <w:lang w:val="es-PY"/>
        </w:rPr>
        <w:t xml:space="preserve"> </w:t>
      </w:r>
      <w:r w:rsidRPr="00EE68FA">
        <w:rPr>
          <w:lang w:val="es-PY"/>
        </w:rPr>
        <w:t>servicio,</w:t>
      </w:r>
      <w:r w:rsidR="00D50D7D">
        <w:rPr>
          <w:lang w:val="es-PY"/>
        </w:rPr>
        <w:t xml:space="preserve"> </w:t>
      </w:r>
      <w:r w:rsidRPr="00EE68FA">
        <w:rPr>
          <w:lang w:val="es-PY"/>
        </w:rPr>
        <w:t>no</w:t>
      </w:r>
      <w:r w:rsidR="00D50D7D">
        <w:rPr>
          <w:lang w:val="es-PY"/>
        </w:rPr>
        <w:t xml:space="preserve"> </w:t>
      </w:r>
      <w:r w:rsidRPr="00EE68FA">
        <w:rPr>
          <w:lang w:val="es-PY"/>
        </w:rPr>
        <w:t>computándose</w:t>
      </w:r>
      <w:r w:rsidR="00D50D7D">
        <w:rPr>
          <w:lang w:val="es-PY"/>
        </w:rPr>
        <w:t xml:space="preserve"> </w:t>
      </w:r>
      <w:r w:rsidRPr="00EE68FA">
        <w:rPr>
          <w:lang w:val="es-PY"/>
        </w:rPr>
        <w:t>las</w:t>
      </w:r>
      <w:r w:rsidR="00D50D7D">
        <w:rPr>
          <w:lang w:val="es-PY"/>
        </w:rPr>
        <w:t xml:space="preserve"> </w:t>
      </w:r>
      <w:r w:rsidRPr="00EE68FA">
        <w:rPr>
          <w:lang w:val="es-PY"/>
        </w:rPr>
        <w:t>demoras</w:t>
      </w:r>
      <w:r w:rsidR="00D50D7D">
        <w:rPr>
          <w:lang w:val="es-PY"/>
        </w:rPr>
        <w:t xml:space="preserve"> </w:t>
      </w:r>
      <w:r w:rsidRPr="00EE68FA">
        <w:rPr>
          <w:lang w:val="es-PY"/>
        </w:rPr>
        <w:t>atribuidas</w:t>
      </w:r>
      <w:r w:rsidR="00D50D7D">
        <w:rPr>
          <w:lang w:val="es-PY"/>
        </w:rPr>
        <w:t xml:space="preserve"> </w:t>
      </w:r>
      <w:r w:rsidRPr="00EE68FA">
        <w:rPr>
          <w:lang w:val="es-PY"/>
        </w:rPr>
        <w:t>al</w:t>
      </w:r>
      <w:r w:rsidR="00D50D7D">
        <w:rPr>
          <w:lang w:val="es-PY"/>
        </w:rPr>
        <w:t xml:space="preserve"> </w:t>
      </w:r>
      <w:r w:rsidRPr="00EE68FA">
        <w:rPr>
          <w:lang w:val="es-PY"/>
        </w:rPr>
        <w:t>cliente</w:t>
      </w:r>
      <w:r w:rsidR="00D50D7D">
        <w:rPr>
          <w:lang w:val="es-PY"/>
        </w:rPr>
        <w:t xml:space="preserve"> </w:t>
      </w:r>
      <w:r w:rsidRPr="00EE68FA">
        <w:rPr>
          <w:lang w:val="es-PY"/>
        </w:rPr>
        <w:t>y/o</w:t>
      </w:r>
      <w:r w:rsidR="00D50D7D">
        <w:rPr>
          <w:lang w:val="es-PY"/>
        </w:rPr>
        <w:t xml:space="preserve"> </w:t>
      </w:r>
      <w:r w:rsidRPr="00EE68FA">
        <w:rPr>
          <w:lang w:val="es-PY"/>
        </w:rPr>
        <w:t>a</w:t>
      </w:r>
      <w:r w:rsidR="00D50D7D">
        <w:rPr>
          <w:lang w:val="es-PY"/>
        </w:rPr>
        <w:t xml:space="preserve"> </w:t>
      </w:r>
      <w:r w:rsidRPr="00EE68FA">
        <w:rPr>
          <w:lang w:val="es-PY"/>
        </w:rPr>
        <w:t>terceros,</w:t>
      </w:r>
      <w:r w:rsidR="00D50D7D">
        <w:rPr>
          <w:lang w:val="es-PY"/>
        </w:rPr>
        <w:t xml:space="preserve"> </w:t>
      </w:r>
      <w:r w:rsidRPr="00EE68FA">
        <w:rPr>
          <w:lang w:val="es-PY"/>
        </w:rPr>
        <w:t>debidamente</w:t>
      </w:r>
      <w:r w:rsidR="00D50D7D">
        <w:rPr>
          <w:lang w:val="es-PY"/>
        </w:rPr>
        <w:t xml:space="preserve"> </w:t>
      </w:r>
      <w:r w:rsidRPr="00EE68FA">
        <w:rPr>
          <w:lang w:val="es-PY"/>
        </w:rPr>
        <w:t>documentado</w:t>
      </w:r>
      <w:r w:rsidR="00D50D7D">
        <w:rPr>
          <w:lang w:val="es-PY"/>
        </w:rPr>
        <w:t xml:space="preserve"> </w:t>
      </w:r>
      <w:r w:rsidRPr="00EE68FA">
        <w:rPr>
          <w:lang w:val="es-PY"/>
        </w:rPr>
        <w:t>para</w:t>
      </w:r>
      <w:r w:rsidR="00D50D7D">
        <w:rPr>
          <w:lang w:val="es-PY"/>
        </w:rPr>
        <w:t xml:space="preserve"> </w:t>
      </w:r>
      <w:r w:rsidRPr="00EE68FA">
        <w:rPr>
          <w:lang w:val="es-PY"/>
        </w:rPr>
        <w:t>su</w:t>
      </w:r>
      <w:r w:rsidR="00D50D7D">
        <w:rPr>
          <w:lang w:val="es-PY"/>
        </w:rPr>
        <w:t xml:space="preserve"> </w:t>
      </w:r>
      <w:r w:rsidRPr="00EE68FA">
        <w:rPr>
          <w:lang w:val="es-PY"/>
        </w:rPr>
        <w:t>verificación.</w:t>
      </w:r>
      <w:r w:rsidR="00D50D7D">
        <w:rPr>
          <w:lang w:val="es-PY"/>
        </w:rPr>
        <w:t xml:space="preserve">  </w:t>
      </w:r>
      <w:r w:rsidRPr="00EE68FA">
        <w:rPr>
          <w:lang w:val="es-PY"/>
        </w:rPr>
        <w:t>Para</w:t>
      </w:r>
      <w:r w:rsidR="00D50D7D">
        <w:rPr>
          <w:lang w:val="es-PY"/>
        </w:rPr>
        <w:t xml:space="preserve"> </w:t>
      </w:r>
      <w:r w:rsidRPr="00EE68FA">
        <w:rPr>
          <w:lang w:val="es-PY"/>
        </w:rPr>
        <w:t>el</w:t>
      </w:r>
      <w:r w:rsidR="00D50D7D">
        <w:rPr>
          <w:lang w:val="es-PY"/>
        </w:rPr>
        <w:t xml:space="preserve"> </w:t>
      </w:r>
      <w:r w:rsidRPr="00EE68FA">
        <w:rPr>
          <w:lang w:val="es-PY"/>
        </w:rPr>
        <w:t>cómputo</w:t>
      </w:r>
      <w:r w:rsidR="00D50D7D">
        <w:rPr>
          <w:lang w:val="es-PY"/>
        </w:rPr>
        <w:t xml:space="preserve"> </w:t>
      </w:r>
      <w:r w:rsidRPr="00EE68FA">
        <w:rPr>
          <w:lang w:val="es-PY"/>
        </w:rPr>
        <w:t>se</w:t>
      </w:r>
      <w:r w:rsidR="00D50D7D">
        <w:rPr>
          <w:lang w:val="es-PY"/>
        </w:rPr>
        <w:t xml:space="preserve"> </w:t>
      </w:r>
      <w:r w:rsidRPr="00EE68FA">
        <w:rPr>
          <w:lang w:val="es-PY"/>
        </w:rPr>
        <w:t>tomarán</w:t>
      </w:r>
      <w:r w:rsidR="00D50D7D">
        <w:rPr>
          <w:lang w:val="es-PY"/>
        </w:rPr>
        <w:t xml:space="preserve"> </w:t>
      </w:r>
      <w:r w:rsidRPr="00EE68FA">
        <w:rPr>
          <w:lang w:val="es-PY"/>
        </w:rPr>
        <w:t>las</w:t>
      </w:r>
      <w:r w:rsidR="00D50D7D">
        <w:rPr>
          <w:lang w:val="es-PY"/>
        </w:rPr>
        <w:t xml:space="preserve"> </w:t>
      </w:r>
      <w:r w:rsidRPr="00EE68FA">
        <w:rPr>
          <w:lang w:val="es-PY"/>
        </w:rPr>
        <w:t>solicitudes</w:t>
      </w:r>
      <w:r w:rsidR="00D50D7D">
        <w:rPr>
          <w:lang w:val="es-PY"/>
        </w:rPr>
        <w:t xml:space="preserve"> </w:t>
      </w:r>
      <w:r w:rsidRPr="00EE68FA">
        <w:rPr>
          <w:lang w:val="es-PY"/>
        </w:rPr>
        <w:t>de</w:t>
      </w:r>
      <w:r w:rsidR="00D50D7D">
        <w:rPr>
          <w:lang w:val="es-PY"/>
        </w:rPr>
        <w:t xml:space="preserve"> </w:t>
      </w:r>
      <w:r w:rsidRPr="00EE68FA">
        <w:rPr>
          <w:lang w:val="es-PY"/>
        </w:rPr>
        <w:t>servicio</w:t>
      </w:r>
      <w:r w:rsidR="00D50D7D">
        <w:rPr>
          <w:lang w:val="es-PY"/>
        </w:rPr>
        <w:t xml:space="preserve"> </w:t>
      </w:r>
      <w:r w:rsidRPr="00EE68FA">
        <w:rPr>
          <w:lang w:val="es-PY"/>
        </w:rPr>
        <w:t>para</w:t>
      </w:r>
      <w:r w:rsidR="00D50D7D">
        <w:rPr>
          <w:lang w:val="es-PY"/>
        </w:rPr>
        <w:t xml:space="preserve"> </w:t>
      </w:r>
      <w:r w:rsidRPr="00EE68FA">
        <w:rPr>
          <w:lang w:val="es-PY"/>
        </w:rPr>
        <w:t>domicilios</w:t>
      </w:r>
      <w:r w:rsidR="00D50D7D">
        <w:rPr>
          <w:lang w:val="es-PY"/>
        </w:rPr>
        <w:t xml:space="preserve"> </w:t>
      </w:r>
      <w:r w:rsidRPr="00EE68FA">
        <w:rPr>
          <w:lang w:val="es-PY"/>
        </w:rPr>
        <w:t>que</w:t>
      </w:r>
      <w:r w:rsidR="00D50D7D">
        <w:rPr>
          <w:lang w:val="es-PY"/>
        </w:rPr>
        <w:t xml:space="preserve"> </w:t>
      </w:r>
      <w:r w:rsidRPr="00EE68FA">
        <w:rPr>
          <w:lang w:val="es-PY"/>
        </w:rPr>
        <w:t>se</w:t>
      </w:r>
      <w:r w:rsidR="00D50D7D">
        <w:rPr>
          <w:lang w:val="es-PY"/>
        </w:rPr>
        <w:t xml:space="preserve"> </w:t>
      </w:r>
      <w:r w:rsidRPr="00EE68FA">
        <w:rPr>
          <w:lang w:val="es-PY"/>
        </w:rPr>
        <w:t>encuentren</w:t>
      </w:r>
      <w:r w:rsidR="00D50D7D">
        <w:rPr>
          <w:lang w:val="es-PY"/>
        </w:rPr>
        <w:t xml:space="preserve"> </w:t>
      </w:r>
      <w:r w:rsidRPr="00EE68FA">
        <w:rPr>
          <w:lang w:val="es-PY"/>
        </w:rPr>
        <w:t>a</w:t>
      </w:r>
      <w:r w:rsidR="00D50D7D">
        <w:rPr>
          <w:lang w:val="es-PY"/>
        </w:rPr>
        <w:t xml:space="preserve"> </w:t>
      </w:r>
      <w:r w:rsidRPr="00EE68FA">
        <w:rPr>
          <w:lang w:val="es-PY"/>
        </w:rPr>
        <w:t>una</w:t>
      </w:r>
      <w:r w:rsidR="00D50D7D">
        <w:rPr>
          <w:lang w:val="es-PY"/>
        </w:rPr>
        <w:t xml:space="preserve"> </w:t>
      </w:r>
      <w:r w:rsidRPr="00EE68FA">
        <w:rPr>
          <w:lang w:val="es-PY"/>
        </w:rPr>
        <w:t>distancia</w:t>
      </w:r>
      <w:r w:rsidR="00D50D7D">
        <w:rPr>
          <w:lang w:val="es-PY"/>
        </w:rPr>
        <w:t xml:space="preserve"> </w:t>
      </w:r>
      <w:r w:rsidRPr="00EE68FA">
        <w:rPr>
          <w:lang w:val="es-PY"/>
        </w:rPr>
        <w:t>de</w:t>
      </w:r>
      <w:r w:rsidR="00D50D7D">
        <w:rPr>
          <w:lang w:val="es-PY"/>
        </w:rPr>
        <w:t xml:space="preserve"> </w:t>
      </w:r>
      <w:r w:rsidRPr="00EE68FA">
        <w:rPr>
          <w:lang w:val="es-PY"/>
        </w:rPr>
        <w:t>500</w:t>
      </w:r>
      <w:r w:rsidR="00D50D7D">
        <w:rPr>
          <w:lang w:val="es-PY"/>
        </w:rPr>
        <w:t xml:space="preserve"> </w:t>
      </w:r>
      <w:r w:rsidRPr="00EE68FA">
        <w:rPr>
          <w:lang w:val="es-PY"/>
        </w:rPr>
        <w:t>metros</w:t>
      </w:r>
      <w:r w:rsidR="00D50D7D">
        <w:rPr>
          <w:lang w:val="es-PY"/>
        </w:rPr>
        <w:t xml:space="preserve"> </w:t>
      </w:r>
      <w:r w:rsidRPr="00EE68FA">
        <w:rPr>
          <w:lang w:val="es-PY"/>
        </w:rPr>
        <w:t>del</w:t>
      </w:r>
      <w:r w:rsidR="00D50D7D">
        <w:rPr>
          <w:lang w:val="es-PY"/>
        </w:rPr>
        <w:t xml:space="preserve"> </w:t>
      </w:r>
      <w:r w:rsidRPr="00EE68FA">
        <w:rPr>
          <w:lang w:val="es-PY"/>
        </w:rPr>
        <w:t>punto</w:t>
      </w:r>
      <w:r w:rsidR="00D50D7D">
        <w:rPr>
          <w:lang w:val="es-PY"/>
        </w:rPr>
        <w:t xml:space="preserve"> </w:t>
      </w:r>
      <w:r w:rsidRPr="00EE68FA">
        <w:rPr>
          <w:lang w:val="es-PY"/>
        </w:rPr>
        <w:t>más</w:t>
      </w:r>
      <w:r w:rsidR="00D50D7D">
        <w:rPr>
          <w:lang w:val="es-PY"/>
        </w:rPr>
        <w:t xml:space="preserve"> </w:t>
      </w:r>
      <w:r w:rsidRPr="00EE68FA">
        <w:rPr>
          <w:lang w:val="es-PY"/>
        </w:rPr>
        <w:t>cercano</w:t>
      </w:r>
      <w:r w:rsidR="00D50D7D">
        <w:rPr>
          <w:lang w:val="es-PY"/>
        </w:rPr>
        <w:t xml:space="preserve"> </w:t>
      </w:r>
      <w:r w:rsidRPr="00EE68FA">
        <w:rPr>
          <w:lang w:val="es-PY"/>
        </w:rPr>
        <w:t>de</w:t>
      </w:r>
      <w:r w:rsidR="00D50D7D">
        <w:rPr>
          <w:lang w:val="es-PY"/>
        </w:rPr>
        <w:t xml:space="preserve"> </w:t>
      </w:r>
      <w:r w:rsidRPr="00EE68FA">
        <w:rPr>
          <w:lang w:val="es-PY"/>
        </w:rPr>
        <w:t>la</w:t>
      </w:r>
      <w:r w:rsidR="00D50D7D">
        <w:rPr>
          <w:lang w:val="es-PY"/>
        </w:rPr>
        <w:t xml:space="preserve"> </w:t>
      </w:r>
      <w:r w:rsidRPr="00EE68FA">
        <w:rPr>
          <w:lang w:val="es-PY"/>
        </w:rPr>
        <w:t>red</w:t>
      </w:r>
      <w:r w:rsidR="00D50D7D">
        <w:rPr>
          <w:lang w:val="es-PY"/>
        </w:rPr>
        <w:t xml:space="preserve"> </w:t>
      </w:r>
      <w:r w:rsidRPr="00EE68FA">
        <w:rPr>
          <w:lang w:val="es-PY"/>
        </w:rPr>
        <w:t>del</w:t>
      </w:r>
      <w:r w:rsidR="00D50D7D">
        <w:rPr>
          <w:lang w:val="es-PY"/>
        </w:rPr>
        <w:t xml:space="preserve"> </w:t>
      </w:r>
      <w:r w:rsidRPr="00EE68FA">
        <w:rPr>
          <w:lang w:val="es-PY"/>
        </w:rPr>
        <w:t>Prestador,</w:t>
      </w:r>
      <w:r w:rsidR="00D50D7D">
        <w:rPr>
          <w:lang w:val="es-PY"/>
        </w:rPr>
        <w:t xml:space="preserve"> </w:t>
      </w:r>
      <w:r w:rsidRPr="00EE68FA">
        <w:rPr>
          <w:lang w:val="es-PY"/>
        </w:rPr>
        <w:t>es</w:t>
      </w:r>
      <w:r w:rsidR="00D50D7D">
        <w:rPr>
          <w:lang w:val="es-PY"/>
        </w:rPr>
        <w:t xml:space="preserve"> </w:t>
      </w:r>
      <w:r w:rsidRPr="00EE68FA">
        <w:rPr>
          <w:lang w:val="es-PY"/>
        </w:rPr>
        <w:t>decir</w:t>
      </w:r>
      <w:r w:rsidR="00D50D7D">
        <w:rPr>
          <w:lang w:val="es-PY"/>
        </w:rPr>
        <w:t xml:space="preserve"> </w:t>
      </w:r>
      <w:r w:rsidRPr="00EE68FA">
        <w:rPr>
          <w:lang w:val="es-PY"/>
        </w:rPr>
        <w:t>del</w:t>
      </w:r>
      <w:r w:rsidR="00D50D7D">
        <w:rPr>
          <w:lang w:val="es-PY"/>
        </w:rPr>
        <w:t xml:space="preserve"> </w:t>
      </w:r>
      <w:r w:rsidRPr="00EE68FA">
        <w:rPr>
          <w:lang w:val="es-PY"/>
        </w:rPr>
        <w:t>armario</w:t>
      </w:r>
      <w:r w:rsidR="00D50D7D">
        <w:rPr>
          <w:lang w:val="es-PY"/>
        </w:rPr>
        <w:t xml:space="preserve"> </w:t>
      </w:r>
      <w:r w:rsidRPr="00EE68FA">
        <w:rPr>
          <w:lang w:val="es-PY"/>
        </w:rPr>
        <w:t>de</w:t>
      </w:r>
      <w:r w:rsidR="00D50D7D">
        <w:rPr>
          <w:lang w:val="es-PY"/>
        </w:rPr>
        <w:t xml:space="preserve"> </w:t>
      </w:r>
      <w:r w:rsidRPr="00EE68FA">
        <w:rPr>
          <w:lang w:val="es-PY"/>
        </w:rPr>
        <w:t>distribución</w:t>
      </w:r>
      <w:r w:rsidR="00D50D7D">
        <w:rPr>
          <w:lang w:val="es-PY"/>
        </w:rPr>
        <w:t xml:space="preserve"> </w:t>
      </w:r>
      <w:r w:rsidRPr="00EE68FA">
        <w:rPr>
          <w:lang w:val="es-PY"/>
        </w:rPr>
        <w:t>o</w:t>
      </w:r>
      <w:r w:rsidR="00D50D7D">
        <w:rPr>
          <w:lang w:val="es-PY"/>
        </w:rPr>
        <w:t xml:space="preserve"> </w:t>
      </w:r>
      <w:r w:rsidRPr="00EE68FA">
        <w:rPr>
          <w:lang w:val="es-PY"/>
        </w:rPr>
        <w:t>de</w:t>
      </w:r>
      <w:r w:rsidR="00D50D7D">
        <w:rPr>
          <w:lang w:val="es-PY"/>
        </w:rPr>
        <w:t xml:space="preserve"> </w:t>
      </w:r>
      <w:r w:rsidRPr="00EE68FA">
        <w:rPr>
          <w:lang w:val="es-PY"/>
        </w:rPr>
        <w:t>la</w:t>
      </w:r>
      <w:r w:rsidR="00D50D7D">
        <w:rPr>
          <w:lang w:val="es-PY"/>
        </w:rPr>
        <w:t xml:space="preserve"> </w:t>
      </w:r>
      <w:r w:rsidRPr="00EE68FA">
        <w:rPr>
          <w:lang w:val="es-PY"/>
        </w:rPr>
        <w:t>caja</w:t>
      </w:r>
      <w:r w:rsidR="00D50D7D">
        <w:rPr>
          <w:lang w:val="es-PY"/>
        </w:rPr>
        <w:t xml:space="preserve"> </w:t>
      </w:r>
      <w:r w:rsidRPr="00EE68FA">
        <w:rPr>
          <w:lang w:val="es-PY"/>
        </w:rPr>
        <w:t>terminal,</w:t>
      </w:r>
      <w:r w:rsidR="00D50D7D">
        <w:rPr>
          <w:lang w:val="es-PY"/>
        </w:rPr>
        <w:t xml:space="preserve"> </w:t>
      </w:r>
      <w:r w:rsidRPr="00EE68FA">
        <w:rPr>
          <w:lang w:val="es-PY"/>
        </w:rPr>
        <w:t>según</w:t>
      </w:r>
      <w:r w:rsidR="00D50D7D">
        <w:rPr>
          <w:lang w:val="es-PY"/>
        </w:rPr>
        <w:t xml:space="preserve"> </w:t>
      </w:r>
      <w:r w:rsidRPr="00EE68FA">
        <w:rPr>
          <w:lang w:val="es-PY"/>
        </w:rPr>
        <w:t>sea</w:t>
      </w:r>
      <w:r w:rsidR="00D50D7D">
        <w:rPr>
          <w:lang w:val="es-PY"/>
        </w:rPr>
        <w:t xml:space="preserve"> </w:t>
      </w:r>
      <w:r w:rsidRPr="00EE68FA">
        <w:rPr>
          <w:lang w:val="es-PY"/>
        </w:rPr>
        <w:t>el</w:t>
      </w:r>
      <w:r w:rsidR="00D50D7D">
        <w:rPr>
          <w:lang w:val="es-PY"/>
        </w:rPr>
        <w:t xml:space="preserve"> </w:t>
      </w:r>
      <w:r w:rsidRPr="00EE68FA">
        <w:rPr>
          <w:lang w:val="es-PY"/>
        </w:rPr>
        <w:t>caso,</w:t>
      </w:r>
      <w:r w:rsidR="00D50D7D">
        <w:rPr>
          <w:lang w:val="es-PY"/>
        </w:rPr>
        <w:t xml:space="preserve"> </w:t>
      </w:r>
      <w:r w:rsidRPr="00EE68FA">
        <w:rPr>
          <w:lang w:val="es-PY"/>
        </w:rPr>
        <w:t>o</w:t>
      </w:r>
      <w:r w:rsidR="00D50D7D">
        <w:rPr>
          <w:lang w:val="es-PY"/>
        </w:rPr>
        <w:t xml:space="preserve"> </w:t>
      </w:r>
      <w:r w:rsidRPr="00EE68FA">
        <w:rPr>
          <w:lang w:val="es-PY"/>
        </w:rPr>
        <w:t>a</w:t>
      </w:r>
      <w:r w:rsidR="00D50D7D">
        <w:rPr>
          <w:lang w:val="es-PY"/>
        </w:rPr>
        <w:t xml:space="preserve"> </w:t>
      </w:r>
      <w:r w:rsidRPr="00EE68FA">
        <w:rPr>
          <w:lang w:val="es-PY"/>
        </w:rPr>
        <w:t>200</w:t>
      </w:r>
      <w:r w:rsidR="00D50D7D">
        <w:rPr>
          <w:lang w:val="es-PY"/>
        </w:rPr>
        <w:t xml:space="preserve"> </w:t>
      </w:r>
      <w:r w:rsidRPr="00EE68FA">
        <w:rPr>
          <w:lang w:val="es-PY"/>
        </w:rPr>
        <w:t>metros</w:t>
      </w:r>
      <w:r w:rsidR="00D50D7D">
        <w:rPr>
          <w:lang w:val="es-PY"/>
        </w:rPr>
        <w:t xml:space="preserve"> </w:t>
      </w:r>
      <w:r w:rsidRPr="00EE68FA">
        <w:rPr>
          <w:lang w:val="es-PY"/>
        </w:rPr>
        <w:t>del</w:t>
      </w:r>
      <w:r w:rsidR="00D50D7D">
        <w:rPr>
          <w:lang w:val="es-PY"/>
        </w:rPr>
        <w:t xml:space="preserve"> </w:t>
      </w:r>
      <w:r w:rsidRPr="00EE68FA">
        <w:rPr>
          <w:lang w:val="es-PY"/>
        </w:rPr>
        <w:t>abonado</w:t>
      </w:r>
      <w:r w:rsidR="00D50D7D">
        <w:rPr>
          <w:lang w:val="es-PY"/>
        </w:rPr>
        <w:t xml:space="preserve"> </w:t>
      </w:r>
      <w:r w:rsidRPr="00EE68FA">
        <w:rPr>
          <w:lang w:val="es-PY"/>
        </w:rPr>
        <w:t>más</w:t>
      </w:r>
      <w:r w:rsidR="00D50D7D">
        <w:rPr>
          <w:lang w:val="es-PY"/>
        </w:rPr>
        <w:t xml:space="preserve"> </w:t>
      </w:r>
      <w:r w:rsidRPr="00EE68FA">
        <w:rPr>
          <w:lang w:val="es-PY"/>
        </w:rPr>
        <w:t>cercano,</w:t>
      </w:r>
      <w:r w:rsidR="00D50D7D">
        <w:rPr>
          <w:lang w:val="es-PY"/>
        </w:rPr>
        <w:t xml:space="preserve"> </w:t>
      </w:r>
      <w:r w:rsidRPr="00EE68FA">
        <w:rPr>
          <w:lang w:val="es-PY"/>
        </w:rPr>
        <w:t>el</w:t>
      </w:r>
      <w:r w:rsidR="00D50D7D">
        <w:rPr>
          <w:lang w:val="es-PY"/>
        </w:rPr>
        <w:t xml:space="preserve"> </w:t>
      </w:r>
      <w:r w:rsidRPr="00EE68FA">
        <w:rPr>
          <w:lang w:val="es-PY"/>
        </w:rPr>
        <w:t>que</w:t>
      </w:r>
      <w:r w:rsidR="00D50D7D">
        <w:rPr>
          <w:lang w:val="es-PY"/>
        </w:rPr>
        <w:t xml:space="preserve"> </w:t>
      </w:r>
      <w:r w:rsidRPr="00EE68FA">
        <w:rPr>
          <w:lang w:val="es-PY"/>
        </w:rPr>
        <w:t>fuera</w:t>
      </w:r>
      <w:r w:rsidR="00D50D7D">
        <w:rPr>
          <w:lang w:val="es-PY"/>
        </w:rPr>
        <w:t xml:space="preserve"> </w:t>
      </w:r>
      <w:r w:rsidRPr="00EE68FA">
        <w:rPr>
          <w:lang w:val="es-PY"/>
        </w:rPr>
        <w:t>más</w:t>
      </w:r>
      <w:r w:rsidR="00D50D7D">
        <w:rPr>
          <w:lang w:val="es-PY"/>
        </w:rPr>
        <w:t xml:space="preserve"> </w:t>
      </w:r>
      <w:r w:rsidRPr="00EE68FA">
        <w:rPr>
          <w:lang w:val="es-PY"/>
        </w:rPr>
        <w:t>ventajoso</w:t>
      </w:r>
      <w:r w:rsidR="00D50D7D">
        <w:rPr>
          <w:lang w:val="es-PY"/>
        </w:rPr>
        <w:t xml:space="preserve"> </w:t>
      </w:r>
      <w:r w:rsidRPr="00EE68FA">
        <w:rPr>
          <w:lang w:val="es-PY"/>
        </w:rPr>
        <w:t>para</w:t>
      </w:r>
      <w:r w:rsidR="00D50D7D">
        <w:rPr>
          <w:lang w:val="es-PY"/>
        </w:rPr>
        <w:t xml:space="preserve"> </w:t>
      </w:r>
      <w:r w:rsidRPr="00EE68FA">
        <w:rPr>
          <w:lang w:val="es-PY"/>
        </w:rPr>
        <w:t>el</w:t>
      </w:r>
      <w:r w:rsidR="00D50D7D">
        <w:rPr>
          <w:lang w:val="es-PY"/>
        </w:rPr>
        <w:t xml:space="preserve"> </w:t>
      </w:r>
      <w:r w:rsidRPr="00EE68FA">
        <w:rPr>
          <w:lang w:val="es-PY"/>
        </w:rPr>
        <w:t>solicitante.</w:t>
      </w:r>
      <w:r w:rsidR="00D50D7D">
        <w:rPr>
          <w:lang w:val="es-PY"/>
        </w:rPr>
        <w:t xml:space="preserve"> </w:t>
      </w:r>
      <w:r w:rsidRPr="00EE68FA">
        <w:rPr>
          <w:lang w:val="es-PY"/>
        </w:rPr>
        <w:t>Las</w:t>
      </w:r>
      <w:r w:rsidR="00D50D7D">
        <w:rPr>
          <w:lang w:val="es-PY"/>
        </w:rPr>
        <w:t xml:space="preserve"> </w:t>
      </w:r>
      <w:r w:rsidRPr="00EE68FA">
        <w:rPr>
          <w:lang w:val="es-PY"/>
        </w:rPr>
        <w:t>solicitudes</w:t>
      </w:r>
      <w:r w:rsidR="00D50D7D">
        <w:rPr>
          <w:lang w:val="es-PY"/>
        </w:rPr>
        <w:t xml:space="preserve"> </w:t>
      </w:r>
      <w:r w:rsidRPr="00EE68FA">
        <w:rPr>
          <w:lang w:val="es-PY"/>
        </w:rPr>
        <w:t>que</w:t>
      </w:r>
      <w:r w:rsidR="00D50D7D">
        <w:rPr>
          <w:lang w:val="es-PY"/>
        </w:rPr>
        <w:t xml:space="preserve"> </w:t>
      </w:r>
      <w:r w:rsidRPr="00EE68FA">
        <w:rPr>
          <w:lang w:val="es-PY"/>
        </w:rPr>
        <w:t>no</w:t>
      </w:r>
      <w:r w:rsidR="00D50D7D">
        <w:rPr>
          <w:lang w:val="es-PY"/>
        </w:rPr>
        <w:t xml:space="preserve"> </w:t>
      </w:r>
      <w:r w:rsidRPr="00EE68FA">
        <w:rPr>
          <w:lang w:val="es-PY"/>
        </w:rPr>
        <w:t>se</w:t>
      </w:r>
      <w:r w:rsidR="00D50D7D">
        <w:rPr>
          <w:lang w:val="es-PY"/>
        </w:rPr>
        <w:t xml:space="preserve"> </w:t>
      </w:r>
      <w:r w:rsidRPr="00EE68FA">
        <w:rPr>
          <w:lang w:val="es-PY"/>
        </w:rPr>
        <w:t>adecuan</w:t>
      </w:r>
      <w:r w:rsidR="00D50D7D">
        <w:rPr>
          <w:lang w:val="es-PY"/>
        </w:rPr>
        <w:t xml:space="preserve"> </w:t>
      </w:r>
      <w:r w:rsidRPr="00EE68FA">
        <w:rPr>
          <w:lang w:val="es-PY"/>
        </w:rPr>
        <w:t>a</w:t>
      </w:r>
      <w:r w:rsidR="00D50D7D">
        <w:rPr>
          <w:lang w:val="es-PY"/>
        </w:rPr>
        <w:t xml:space="preserve"> </w:t>
      </w:r>
      <w:r w:rsidRPr="00EE68FA">
        <w:rPr>
          <w:lang w:val="es-PY"/>
        </w:rPr>
        <w:t>este</w:t>
      </w:r>
      <w:r w:rsidR="00D50D7D">
        <w:rPr>
          <w:lang w:val="es-PY"/>
        </w:rPr>
        <w:t xml:space="preserve"> </w:t>
      </w:r>
      <w:r w:rsidRPr="00EE68FA">
        <w:rPr>
          <w:lang w:val="es-PY"/>
        </w:rPr>
        <w:t>requisito</w:t>
      </w:r>
      <w:r w:rsidR="00D50D7D">
        <w:rPr>
          <w:lang w:val="es-PY"/>
        </w:rPr>
        <w:t xml:space="preserve"> </w:t>
      </w:r>
      <w:r w:rsidRPr="00EE68FA">
        <w:rPr>
          <w:lang w:val="es-PY"/>
        </w:rPr>
        <w:t>serán</w:t>
      </w:r>
      <w:r w:rsidR="00D50D7D">
        <w:rPr>
          <w:lang w:val="es-PY"/>
        </w:rPr>
        <w:t xml:space="preserve"> </w:t>
      </w:r>
      <w:r w:rsidRPr="00EE68FA">
        <w:rPr>
          <w:lang w:val="es-PY"/>
        </w:rPr>
        <w:t>informadas</w:t>
      </w:r>
      <w:r w:rsidR="00D50D7D">
        <w:rPr>
          <w:lang w:val="es-PY"/>
        </w:rPr>
        <w:t xml:space="preserve"> </w:t>
      </w:r>
      <w:r w:rsidRPr="00EE68FA">
        <w:rPr>
          <w:lang w:val="es-PY"/>
        </w:rPr>
        <w:t>indicándose</w:t>
      </w:r>
      <w:r w:rsidR="00D50D7D">
        <w:rPr>
          <w:lang w:val="es-PY"/>
        </w:rPr>
        <w:t xml:space="preserve"> </w:t>
      </w:r>
      <w:r w:rsidRPr="00EE68FA">
        <w:rPr>
          <w:lang w:val="es-PY"/>
        </w:rPr>
        <w:t>la</w:t>
      </w:r>
      <w:r w:rsidR="00D50D7D">
        <w:rPr>
          <w:lang w:val="es-PY"/>
        </w:rPr>
        <w:t xml:space="preserve"> </w:t>
      </w:r>
      <w:r w:rsidRPr="00EE68FA">
        <w:rPr>
          <w:lang w:val="es-PY"/>
        </w:rPr>
        <w:t>justificación</w:t>
      </w:r>
      <w:r w:rsidR="00D50D7D">
        <w:rPr>
          <w:lang w:val="es-PY"/>
        </w:rPr>
        <w:t xml:space="preserve"> </w:t>
      </w:r>
      <w:r w:rsidRPr="00EE68FA">
        <w:rPr>
          <w:lang w:val="es-PY"/>
        </w:rPr>
        <w:t>en</w:t>
      </w:r>
      <w:r w:rsidR="00D50D7D">
        <w:rPr>
          <w:lang w:val="es-PY"/>
        </w:rPr>
        <w:t xml:space="preserve"> </w:t>
      </w:r>
      <w:r w:rsidRPr="00EE68FA">
        <w:rPr>
          <w:lang w:val="es-PY"/>
        </w:rPr>
        <w:t>cada</w:t>
      </w:r>
      <w:r w:rsidR="00D50D7D">
        <w:rPr>
          <w:lang w:val="es-PY"/>
        </w:rPr>
        <w:t xml:space="preserve"> </w:t>
      </w:r>
      <w:r w:rsidRPr="00EE68FA">
        <w:rPr>
          <w:lang w:val="es-PY"/>
        </w:rPr>
        <w:t>caso.</w:t>
      </w:r>
    </w:p>
    <w:p w14:paraId="042E6E6A" w14:textId="4D11EDEE" w:rsidR="005F60E5" w:rsidRDefault="00EE68FA" w:rsidP="00A3245A">
      <w:pPr>
        <w:ind w:firstLine="0"/>
        <w:rPr>
          <w:lang w:val="es-PY"/>
        </w:rPr>
      </w:pPr>
      <w:r w:rsidRPr="00EE68FA">
        <w:rPr>
          <w:lang w:val="es-PY"/>
        </w:rPr>
        <w:t>Se</w:t>
      </w:r>
      <w:r w:rsidR="00D50D7D">
        <w:rPr>
          <w:lang w:val="es-PY"/>
        </w:rPr>
        <w:t xml:space="preserve"> </w:t>
      </w:r>
      <w:r w:rsidRPr="00EE68FA">
        <w:rPr>
          <w:lang w:val="es-PY"/>
        </w:rPr>
        <w:t>utiliza</w:t>
      </w:r>
      <w:r w:rsidR="00D50D7D">
        <w:rPr>
          <w:lang w:val="es-PY"/>
        </w:rPr>
        <w:t xml:space="preserve"> </w:t>
      </w:r>
      <w:r w:rsidRPr="00EE68FA">
        <w:rPr>
          <w:lang w:val="es-PY"/>
        </w:rPr>
        <w:t>como</w:t>
      </w:r>
      <w:r w:rsidR="00D50D7D">
        <w:rPr>
          <w:lang w:val="es-PY"/>
        </w:rPr>
        <w:t xml:space="preserve"> </w:t>
      </w:r>
      <w:r w:rsidRPr="00EE68FA">
        <w:rPr>
          <w:lang w:val="es-PY"/>
        </w:rPr>
        <w:t>Indicador:</w:t>
      </w:r>
      <w:r w:rsidR="00D50D7D">
        <w:rPr>
          <w:lang w:val="es-PY"/>
        </w:rPr>
        <w:t xml:space="preserve"> </w:t>
      </w:r>
      <w:r w:rsidRPr="00EE68FA">
        <w:rPr>
          <w:lang w:val="es-PY"/>
        </w:rPr>
        <w:t>La</w:t>
      </w:r>
      <w:r w:rsidR="00D50D7D">
        <w:rPr>
          <w:lang w:val="es-PY"/>
        </w:rPr>
        <w:t xml:space="preserve"> </w:t>
      </w:r>
      <w:r w:rsidRPr="00EE68FA">
        <w:rPr>
          <w:lang w:val="es-PY"/>
        </w:rPr>
        <w:t>tasa</w:t>
      </w:r>
      <w:r w:rsidR="00D50D7D">
        <w:rPr>
          <w:lang w:val="es-PY"/>
        </w:rPr>
        <w:t xml:space="preserve"> </w:t>
      </w:r>
      <w:r w:rsidRPr="00EE68FA">
        <w:rPr>
          <w:lang w:val="es-PY"/>
        </w:rPr>
        <w:t>de</w:t>
      </w:r>
      <w:r w:rsidR="00D50D7D">
        <w:rPr>
          <w:lang w:val="es-PY"/>
        </w:rPr>
        <w:t xml:space="preserve"> </w:t>
      </w:r>
      <w:r w:rsidRPr="00EE68FA">
        <w:rPr>
          <w:lang w:val="es-PY"/>
        </w:rPr>
        <w:t>instalación</w:t>
      </w:r>
      <w:r w:rsidR="00D50D7D">
        <w:rPr>
          <w:lang w:val="es-PY"/>
        </w:rPr>
        <w:t xml:space="preserve"> </w:t>
      </w:r>
      <w:r w:rsidRPr="00EE68FA">
        <w:rPr>
          <w:lang w:val="es-PY"/>
        </w:rPr>
        <w:t>del</w:t>
      </w:r>
      <w:r w:rsidR="00D50D7D">
        <w:rPr>
          <w:lang w:val="es-PY"/>
        </w:rPr>
        <w:t xml:space="preserve"> </w:t>
      </w:r>
      <w:r w:rsidRPr="00EE68FA">
        <w:rPr>
          <w:lang w:val="es-PY"/>
        </w:rPr>
        <w:t>servicio</w:t>
      </w:r>
      <w:r w:rsidR="00D50D7D">
        <w:rPr>
          <w:lang w:val="es-PY"/>
        </w:rPr>
        <w:t xml:space="preserve"> </w:t>
      </w:r>
      <w:r w:rsidRPr="00EE68FA">
        <w:rPr>
          <w:lang w:val="es-PY"/>
        </w:rPr>
        <w:t>básico</w:t>
      </w:r>
      <w:r w:rsidR="00D50D7D">
        <w:rPr>
          <w:lang w:val="es-PY"/>
        </w:rPr>
        <w:t xml:space="preserve"> </w:t>
      </w:r>
      <w:r w:rsidRPr="00EE68FA">
        <w:rPr>
          <w:lang w:val="es-PY"/>
        </w:rPr>
        <w:t>(</w:t>
      </w:r>
      <w:r w:rsidR="00D85195" w:rsidRPr="00EE68FA">
        <w:rPr>
          <w:lang w:val="es-PY"/>
        </w:rPr>
        <w:t>ICSB</w:t>
      </w:r>
      <w:r w:rsidR="00D85195">
        <w:rPr>
          <w:lang w:val="es-PY"/>
        </w:rPr>
        <w:t>10</w:t>
      </w:r>
      <w:r w:rsidRPr="00EE68FA">
        <w:rPr>
          <w:lang w:val="es-PY"/>
        </w:rPr>
        <w:t>).</w:t>
      </w:r>
    </w:p>
    <w:p w14:paraId="54F56D5D" w14:textId="1CCC71C9" w:rsidR="005F60E5" w:rsidRDefault="00EE68FA" w:rsidP="00A3245A">
      <w:pPr>
        <w:ind w:firstLine="0"/>
        <w:rPr>
          <w:lang w:val="es-PY"/>
        </w:rPr>
      </w:pPr>
      <w:r w:rsidRPr="00EE68FA">
        <w:rPr>
          <w:lang w:val="es-PY"/>
        </w:rPr>
        <w:t>Líneas</w:t>
      </w:r>
      <w:r w:rsidR="00D50D7D">
        <w:rPr>
          <w:lang w:val="es-PY"/>
        </w:rPr>
        <w:t xml:space="preserve"> </w:t>
      </w:r>
      <w:r w:rsidRPr="00EE68FA">
        <w:rPr>
          <w:lang w:val="es-PY"/>
        </w:rPr>
        <w:t>residenciales</w:t>
      </w:r>
      <w:r w:rsidR="00E33B87">
        <w:rPr>
          <w:lang w:val="es-PY"/>
        </w:rPr>
        <w:t>,</w:t>
      </w:r>
      <w:r w:rsidR="00D50D7D">
        <w:rPr>
          <w:lang w:val="es-PY"/>
        </w:rPr>
        <w:t xml:space="preserve"> </w:t>
      </w:r>
      <w:r w:rsidRPr="00EE68FA">
        <w:rPr>
          <w:lang w:val="es-PY"/>
        </w:rPr>
        <w:t>comerciales</w:t>
      </w:r>
      <w:r w:rsidR="00D50D7D">
        <w:rPr>
          <w:lang w:val="es-PY"/>
        </w:rPr>
        <w:t xml:space="preserve"> </w:t>
      </w:r>
      <w:r w:rsidR="00BC46BE">
        <w:rPr>
          <w:lang w:val="es-PY"/>
        </w:rPr>
        <w:t>y</w:t>
      </w:r>
      <w:r w:rsidR="00D50D7D">
        <w:rPr>
          <w:lang w:val="es-PY"/>
        </w:rPr>
        <w:t xml:space="preserve"> </w:t>
      </w:r>
      <w:r w:rsidR="00BC46BE">
        <w:rPr>
          <w:lang w:val="es-PY"/>
        </w:rPr>
        <w:t>de</w:t>
      </w:r>
      <w:r w:rsidR="00D50D7D">
        <w:rPr>
          <w:lang w:val="es-PY"/>
        </w:rPr>
        <w:t xml:space="preserve"> </w:t>
      </w:r>
      <w:r w:rsidR="00BC46BE">
        <w:rPr>
          <w:lang w:val="es-PY"/>
        </w:rPr>
        <w:t>Servicio</w:t>
      </w:r>
      <w:r w:rsidR="00D50D7D">
        <w:rPr>
          <w:lang w:val="es-PY"/>
        </w:rPr>
        <w:t xml:space="preserve"> </w:t>
      </w:r>
      <w:r w:rsidR="00BC46BE">
        <w:rPr>
          <w:lang w:val="es-PY"/>
        </w:rPr>
        <w:t>Telefónico</w:t>
      </w:r>
      <w:r w:rsidR="00D50D7D">
        <w:rPr>
          <w:lang w:val="es-PY"/>
        </w:rPr>
        <w:t xml:space="preserve"> </w:t>
      </w:r>
      <w:r w:rsidR="00BC46BE">
        <w:rPr>
          <w:lang w:val="es-PY"/>
        </w:rPr>
        <w:t>Público</w:t>
      </w:r>
      <w:r w:rsidRPr="00EE68FA">
        <w:rPr>
          <w:lang w:val="es-PY"/>
        </w:rPr>
        <w:t>:</w:t>
      </w:r>
      <w:r w:rsidR="00D50D7D">
        <w:rPr>
          <w:lang w:val="es-PY"/>
        </w:rPr>
        <w:t xml:space="preserve"> </w:t>
      </w:r>
      <w:r w:rsidR="00D85195" w:rsidRPr="00EE68FA">
        <w:rPr>
          <w:lang w:val="es-PY"/>
        </w:rPr>
        <w:t>ICSB</w:t>
      </w:r>
      <w:r w:rsidR="00D85195">
        <w:rPr>
          <w:lang w:val="es-PY"/>
        </w:rPr>
        <w:t>10</w:t>
      </w:r>
      <w:r w:rsidR="00D50D7D">
        <w:rPr>
          <w:lang w:val="es-PY"/>
        </w:rPr>
        <w:t xml:space="preserve"> </w:t>
      </w:r>
      <w:r w:rsidRPr="00EE68FA">
        <w:rPr>
          <w:lang w:val="es-PY"/>
        </w:rPr>
        <w:t>–</w:t>
      </w:r>
      <w:r w:rsidR="00D50D7D">
        <w:rPr>
          <w:lang w:val="es-PY"/>
        </w:rPr>
        <w:t xml:space="preserve"> </w:t>
      </w:r>
      <w:r w:rsidRPr="00EE68FA">
        <w:rPr>
          <w:lang w:val="es-PY"/>
        </w:rPr>
        <w:t>RC</w:t>
      </w:r>
      <w:r w:rsidR="00BC46BE">
        <w:rPr>
          <w:lang w:val="es-PY"/>
        </w:rPr>
        <w:t>P:</w:t>
      </w:r>
      <w:r w:rsidR="00D50D7D">
        <w:rPr>
          <w:lang w:val="es-PY"/>
        </w:rPr>
        <w:t xml:space="preserve"> </w:t>
      </w:r>
      <w:r w:rsidRPr="00EE68FA">
        <w:rPr>
          <w:lang w:val="es-PY"/>
        </w:rPr>
        <w:t>El</w:t>
      </w:r>
      <w:r w:rsidR="00D50D7D">
        <w:rPr>
          <w:lang w:val="es-PY"/>
        </w:rPr>
        <w:t xml:space="preserve"> </w:t>
      </w:r>
      <w:r w:rsidRPr="00EE68FA">
        <w:rPr>
          <w:lang w:val="es-PY"/>
        </w:rPr>
        <w:t>tiempo</w:t>
      </w:r>
      <w:r w:rsidR="00D50D7D">
        <w:rPr>
          <w:lang w:val="es-PY"/>
        </w:rPr>
        <w:t xml:space="preserve"> </w:t>
      </w:r>
      <w:r w:rsidRPr="00EE68FA">
        <w:rPr>
          <w:lang w:val="es-PY"/>
        </w:rPr>
        <w:t>establecido</w:t>
      </w:r>
      <w:r w:rsidR="00D50D7D">
        <w:rPr>
          <w:lang w:val="es-PY"/>
        </w:rPr>
        <w:t xml:space="preserve"> </w:t>
      </w:r>
      <w:r w:rsidRPr="00EE68FA">
        <w:rPr>
          <w:lang w:val="es-PY"/>
        </w:rPr>
        <w:t>es</w:t>
      </w:r>
      <w:r w:rsidR="00D50D7D">
        <w:rPr>
          <w:lang w:val="es-PY"/>
        </w:rPr>
        <w:t xml:space="preserve"> </w:t>
      </w:r>
      <w:r w:rsidRPr="00EE68FA">
        <w:rPr>
          <w:lang w:val="es-PY"/>
        </w:rPr>
        <w:t>de</w:t>
      </w:r>
      <w:r w:rsidR="00D50D7D">
        <w:rPr>
          <w:lang w:val="es-PY"/>
        </w:rPr>
        <w:t xml:space="preserve"> </w:t>
      </w:r>
      <w:r w:rsidRPr="00EE68FA">
        <w:rPr>
          <w:lang w:val="es-PY"/>
        </w:rPr>
        <w:t>1</w:t>
      </w:r>
      <w:r w:rsidR="004F51AF">
        <w:rPr>
          <w:lang w:val="es-PY"/>
        </w:rPr>
        <w:t>5</w:t>
      </w:r>
      <w:r w:rsidR="00D50D7D">
        <w:rPr>
          <w:lang w:val="es-PY"/>
        </w:rPr>
        <w:t xml:space="preserve"> </w:t>
      </w:r>
      <w:r w:rsidRPr="00EE68FA">
        <w:rPr>
          <w:lang w:val="es-PY"/>
        </w:rPr>
        <w:t>días.</w:t>
      </w:r>
    </w:p>
    <w:p w14:paraId="28937245" w14:textId="695FC2B3" w:rsidR="005F60E5" w:rsidRDefault="00EE68FA" w:rsidP="00A3245A">
      <w:pPr>
        <w:ind w:firstLine="0"/>
        <w:rPr>
          <w:lang w:val="es-PY"/>
        </w:rPr>
      </w:pPr>
      <w:r w:rsidRPr="00EE68FA">
        <w:rPr>
          <w:lang w:val="es-PY"/>
        </w:rPr>
        <w:t>Procedimiento:</w:t>
      </w:r>
      <w:r w:rsidR="00D50D7D">
        <w:rPr>
          <w:lang w:val="es-PY"/>
        </w:rPr>
        <w:t xml:space="preserve"> </w:t>
      </w:r>
      <w:r w:rsidRPr="00EE68FA">
        <w:rPr>
          <w:lang w:val="es-PY"/>
        </w:rPr>
        <w:t>Este</w:t>
      </w:r>
      <w:r w:rsidR="00D50D7D">
        <w:rPr>
          <w:lang w:val="es-PY"/>
        </w:rPr>
        <w:t xml:space="preserve"> </w:t>
      </w:r>
      <w:r w:rsidRPr="00EE68FA">
        <w:rPr>
          <w:lang w:val="es-PY"/>
        </w:rPr>
        <w:t>índice</w:t>
      </w:r>
      <w:r w:rsidR="00D50D7D">
        <w:rPr>
          <w:lang w:val="es-PY"/>
        </w:rPr>
        <w:t xml:space="preserve"> </w:t>
      </w:r>
      <w:r w:rsidRPr="00EE68FA">
        <w:rPr>
          <w:lang w:val="es-PY"/>
        </w:rPr>
        <w:t>se</w:t>
      </w:r>
      <w:r w:rsidR="00D50D7D">
        <w:rPr>
          <w:lang w:val="es-PY"/>
        </w:rPr>
        <w:t xml:space="preserve"> </w:t>
      </w:r>
      <w:r w:rsidRPr="00EE68FA">
        <w:rPr>
          <w:lang w:val="es-PY"/>
        </w:rPr>
        <w:t>calculará</w:t>
      </w:r>
      <w:r w:rsidR="00D50D7D">
        <w:rPr>
          <w:lang w:val="es-PY"/>
        </w:rPr>
        <w:t xml:space="preserve"> </w:t>
      </w:r>
      <w:r w:rsidRPr="00EE68FA">
        <w:rPr>
          <w:lang w:val="es-PY"/>
        </w:rPr>
        <w:t>como</w:t>
      </w:r>
      <w:r w:rsidR="00D50D7D">
        <w:rPr>
          <w:lang w:val="es-PY"/>
        </w:rPr>
        <w:t xml:space="preserve"> </w:t>
      </w:r>
      <w:r w:rsidRPr="00EE68FA">
        <w:rPr>
          <w:lang w:val="es-PY"/>
        </w:rPr>
        <w:t>la</w:t>
      </w:r>
      <w:r w:rsidR="00D50D7D">
        <w:rPr>
          <w:lang w:val="es-PY"/>
        </w:rPr>
        <w:t xml:space="preserve"> </w:t>
      </w:r>
      <w:r w:rsidRPr="00EE68FA">
        <w:rPr>
          <w:lang w:val="es-PY"/>
        </w:rPr>
        <w:t>tasa</w:t>
      </w:r>
      <w:r w:rsidR="00D50D7D">
        <w:rPr>
          <w:lang w:val="es-PY"/>
        </w:rPr>
        <w:t xml:space="preserve"> </w:t>
      </w:r>
      <w:r w:rsidRPr="00EE68FA">
        <w:rPr>
          <w:lang w:val="es-PY"/>
        </w:rPr>
        <w:t>porcentual</w:t>
      </w:r>
      <w:r w:rsidR="00D50D7D">
        <w:rPr>
          <w:lang w:val="es-PY"/>
        </w:rPr>
        <w:t xml:space="preserve"> </w:t>
      </w:r>
      <w:r w:rsidRPr="00EE68FA">
        <w:rPr>
          <w:lang w:val="es-PY"/>
        </w:rPr>
        <w:t>mensual</w:t>
      </w:r>
      <w:r w:rsidR="00D50D7D">
        <w:rPr>
          <w:lang w:val="es-PY"/>
        </w:rPr>
        <w:t xml:space="preserve"> </w:t>
      </w:r>
      <w:r w:rsidRPr="00EE68FA">
        <w:rPr>
          <w:lang w:val="es-PY"/>
        </w:rPr>
        <w:t>del</w:t>
      </w:r>
      <w:r w:rsidR="00D50D7D">
        <w:rPr>
          <w:lang w:val="es-PY"/>
        </w:rPr>
        <w:t xml:space="preserve"> </w:t>
      </w:r>
      <w:r w:rsidRPr="00EE68FA">
        <w:rPr>
          <w:lang w:val="es-PY"/>
        </w:rPr>
        <w:t>número</w:t>
      </w:r>
      <w:r w:rsidR="00D50D7D">
        <w:rPr>
          <w:lang w:val="es-PY"/>
        </w:rPr>
        <w:t xml:space="preserve"> </w:t>
      </w:r>
      <w:r w:rsidRPr="00EE68FA">
        <w:rPr>
          <w:lang w:val="es-PY"/>
        </w:rPr>
        <w:t>de</w:t>
      </w:r>
      <w:r w:rsidR="00D50D7D">
        <w:rPr>
          <w:lang w:val="es-PY"/>
        </w:rPr>
        <w:t xml:space="preserve"> </w:t>
      </w:r>
      <w:r w:rsidRPr="00EE68FA">
        <w:rPr>
          <w:lang w:val="es-PY"/>
        </w:rPr>
        <w:t>solicitudes</w:t>
      </w:r>
      <w:r w:rsidR="00D50D7D">
        <w:rPr>
          <w:lang w:val="es-PY"/>
        </w:rPr>
        <w:t xml:space="preserve"> </w:t>
      </w:r>
      <w:r w:rsidRPr="00EE68FA">
        <w:rPr>
          <w:lang w:val="es-PY"/>
        </w:rPr>
        <w:t>de</w:t>
      </w:r>
      <w:r w:rsidR="00D50D7D">
        <w:rPr>
          <w:lang w:val="es-PY"/>
        </w:rPr>
        <w:t xml:space="preserve"> </w:t>
      </w:r>
      <w:r w:rsidRPr="00EE68FA">
        <w:rPr>
          <w:lang w:val="es-PY"/>
        </w:rPr>
        <w:t>instalación</w:t>
      </w:r>
      <w:r w:rsidR="00D50D7D">
        <w:rPr>
          <w:lang w:val="es-PY"/>
        </w:rPr>
        <w:t xml:space="preserve"> </w:t>
      </w:r>
      <w:r w:rsidRPr="00EE68FA">
        <w:rPr>
          <w:lang w:val="es-PY"/>
        </w:rPr>
        <w:t>que</w:t>
      </w:r>
      <w:r w:rsidR="00D50D7D">
        <w:rPr>
          <w:lang w:val="es-PY"/>
        </w:rPr>
        <w:t xml:space="preserve"> </w:t>
      </w:r>
      <w:r w:rsidRPr="00EE68FA">
        <w:rPr>
          <w:lang w:val="es-PY"/>
        </w:rPr>
        <w:t>fueron</w:t>
      </w:r>
      <w:r w:rsidR="00D50D7D">
        <w:rPr>
          <w:lang w:val="es-PY"/>
        </w:rPr>
        <w:t xml:space="preserve"> </w:t>
      </w:r>
      <w:r w:rsidRPr="00EE68FA">
        <w:rPr>
          <w:lang w:val="es-PY"/>
        </w:rPr>
        <w:t>atendidas</w:t>
      </w:r>
      <w:r w:rsidR="00D50D7D">
        <w:rPr>
          <w:lang w:val="es-PY"/>
        </w:rPr>
        <w:t xml:space="preserve"> </w:t>
      </w:r>
      <w:r w:rsidRPr="00EE68FA">
        <w:rPr>
          <w:lang w:val="es-PY"/>
        </w:rPr>
        <w:t>dentro</w:t>
      </w:r>
      <w:r w:rsidR="00D50D7D">
        <w:rPr>
          <w:lang w:val="es-PY"/>
        </w:rPr>
        <w:t xml:space="preserve"> </w:t>
      </w:r>
      <w:r w:rsidRPr="00EE68FA">
        <w:rPr>
          <w:lang w:val="es-PY"/>
        </w:rPr>
        <w:t>del</w:t>
      </w:r>
      <w:r w:rsidR="00D50D7D">
        <w:rPr>
          <w:lang w:val="es-PY"/>
        </w:rPr>
        <w:t xml:space="preserve"> </w:t>
      </w:r>
      <w:r w:rsidRPr="00EE68FA">
        <w:rPr>
          <w:lang w:val="es-PY"/>
        </w:rPr>
        <w:t>tiempo</w:t>
      </w:r>
      <w:r w:rsidR="00D50D7D">
        <w:rPr>
          <w:lang w:val="es-PY"/>
        </w:rPr>
        <w:t xml:space="preserve"> </w:t>
      </w:r>
      <w:r w:rsidRPr="00EE68FA">
        <w:rPr>
          <w:lang w:val="es-PY"/>
        </w:rPr>
        <w:t>establecido,</w:t>
      </w:r>
      <w:r w:rsidR="00D50D7D">
        <w:rPr>
          <w:lang w:val="es-PY"/>
        </w:rPr>
        <w:t xml:space="preserve"> </w:t>
      </w:r>
      <w:r w:rsidRPr="00EE68FA">
        <w:rPr>
          <w:lang w:val="es-PY"/>
        </w:rPr>
        <w:t>respecto</w:t>
      </w:r>
      <w:r w:rsidR="00D50D7D">
        <w:rPr>
          <w:lang w:val="es-PY"/>
        </w:rPr>
        <w:t xml:space="preserve"> </w:t>
      </w:r>
      <w:r w:rsidRPr="00EE68FA">
        <w:rPr>
          <w:lang w:val="es-PY"/>
        </w:rPr>
        <w:t>del</w:t>
      </w:r>
      <w:r w:rsidR="00D50D7D">
        <w:rPr>
          <w:lang w:val="es-PY"/>
        </w:rPr>
        <w:t xml:space="preserve"> </w:t>
      </w:r>
      <w:r w:rsidRPr="00EE68FA">
        <w:rPr>
          <w:lang w:val="es-PY"/>
        </w:rPr>
        <w:t>número</w:t>
      </w:r>
      <w:r w:rsidR="00D50D7D">
        <w:rPr>
          <w:lang w:val="es-PY"/>
        </w:rPr>
        <w:t xml:space="preserve"> </w:t>
      </w:r>
      <w:r w:rsidRPr="00EE68FA">
        <w:rPr>
          <w:lang w:val="es-PY"/>
        </w:rPr>
        <w:t>total</w:t>
      </w:r>
      <w:r w:rsidR="00D50D7D">
        <w:rPr>
          <w:lang w:val="es-PY"/>
        </w:rPr>
        <w:t xml:space="preserve"> </w:t>
      </w:r>
      <w:r w:rsidRPr="00EE68FA">
        <w:rPr>
          <w:lang w:val="es-PY"/>
        </w:rPr>
        <w:t>de</w:t>
      </w:r>
      <w:r w:rsidR="00D50D7D">
        <w:rPr>
          <w:lang w:val="es-PY"/>
        </w:rPr>
        <w:t xml:space="preserve"> </w:t>
      </w:r>
      <w:r w:rsidRPr="00EE68FA">
        <w:rPr>
          <w:lang w:val="es-PY"/>
        </w:rPr>
        <w:t>solicitudes</w:t>
      </w:r>
      <w:r w:rsidR="00D50D7D">
        <w:rPr>
          <w:lang w:val="es-PY"/>
        </w:rPr>
        <w:t xml:space="preserve"> </w:t>
      </w:r>
      <w:r w:rsidRPr="00EE68FA">
        <w:rPr>
          <w:lang w:val="es-PY"/>
        </w:rPr>
        <w:t>de</w:t>
      </w:r>
      <w:r w:rsidR="00D50D7D">
        <w:rPr>
          <w:lang w:val="es-PY"/>
        </w:rPr>
        <w:t xml:space="preserve"> </w:t>
      </w:r>
      <w:r w:rsidRPr="00EE68FA">
        <w:rPr>
          <w:lang w:val="es-PY"/>
        </w:rPr>
        <w:t>instalación</w:t>
      </w:r>
      <w:r w:rsidR="00D50D7D">
        <w:rPr>
          <w:lang w:val="es-PY"/>
        </w:rPr>
        <w:t xml:space="preserve"> </w:t>
      </w:r>
      <w:r w:rsidRPr="00EE68FA">
        <w:rPr>
          <w:lang w:val="es-PY"/>
        </w:rPr>
        <w:t>recibidas</w:t>
      </w:r>
      <w:r w:rsidR="00D50D7D">
        <w:rPr>
          <w:lang w:val="es-PY"/>
        </w:rPr>
        <w:t xml:space="preserve"> </w:t>
      </w:r>
      <w:r w:rsidRPr="00EE68FA">
        <w:rPr>
          <w:lang w:val="es-PY"/>
        </w:rPr>
        <w:t>en</w:t>
      </w:r>
      <w:r w:rsidR="00D50D7D">
        <w:rPr>
          <w:lang w:val="es-PY"/>
        </w:rPr>
        <w:t xml:space="preserve"> </w:t>
      </w:r>
      <w:r w:rsidRPr="00EE68FA">
        <w:rPr>
          <w:lang w:val="es-PY"/>
        </w:rPr>
        <w:t>el</w:t>
      </w:r>
      <w:r w:rsidR="00D50D7D">
        <w:rPr>
          <w:lang w:val="es-PY"/>
        </w:rPr>
        <w:t xml:space="preserve"> </w:t>
      </w:r>
      <w:r w:rsidRPr="00EE68FA">
        <w:rPr>
          <w:lang w:val="es-PY"/>
        </w:rPr>
        <w:t>mes,</w:t>
      </w:r>
      <w:r w:rsidR="00D50D7D">
        <w:rPr>
          <w:lang w:val="es-PY"/>
        </w:rPr>
        <w:t xml:space="preserve"> </w:t>
      </w:r>
      <w:r w:rsidRPr="00EE68FA">
        <w:rPr>
          <w:lang w:val="es-PY"/>
        </w:rPr>
        <w:t>sumadas</w:t>
      </w:r>
      <w:r w:rsidR="00D50D7D">
        <w:rPr>
          <w:lang w:val="es-PY"/>
        </w:rPr>
        <w:t xml:space="preserve"> </w:t>
      </w:r>
      <w:r w:rsidRPr="00EE68FA">
        <w:rPr>
          <w:lang w:val="es-PY"/>
        </w:rPr>
        <w:t>a</w:t>
      </w:r>
      <w:r w:rsidR="00D50D7D">
        <w:rPr>
          <w:lang w:val="es-PY"/>
        </w:rPr>
        <w:t xml:space="preserve"> </w:t>
      </w:r>
      <w:r w:rsidRPr="00EE68FA">
        <w:rPr>
          <w:lang w:val="es-PY"/>
        </w:rPr>
        <w:t>las</w:t>
      </w:r>
      <w:r w:rsidR="00D50D7D">
        <w:rPr>
          <w:lang w:val="es-PY"/>
        </w:rPr>
        <w:t xml:space="preserve"> </w:t>
      </w:r>
      <w:r w:rsidRPr="00EE68FA">
        <w:rPr>
          <w:lang w:val="es-PY"/>
        </w:rPr>
        <w:t>solicitudes</w:t>
      </w:r>
      <w:r w:rsidR="00D50D7D">
        <w:rPr>
          <w:lang w:val="es-PY"/>
        </w:rPr>
        <w:t xml:space="preserve"> </w:t>
      </w:r>
      <w:r w:rsidRPr="00EE68FA">
        <w:rPr>
          <w:lang w:val="es-PY"/>
        </w:rPr>
        <w:t>pendientes</w:t>
      </w:r>
      <w:r w:rsidR="00D50D7D">
        <w:rPr>
          <w:lang w:val="es-PY"/>
        </w:rPr>
        <w:t xml:space="preserve"> </w:t>
      </w:r>
      <w:r w:rsidRPr="00EE68FA">
        <w:rPr>
          <w:lang w:val="es-PY"/>
        </w:rPr>
        <w:t>de</w:t>
      </w:r>
      <w:r w:rsidR="00D50D7D">
        <w:rPr>
          <w:lang w:val="es-PY"/>
        </w:rPr>
        <w:t xml:space="preserve"> </w:t>
      </w:r>
      <w:r w:rsidRPr="00EE68FA">
        <w:rPr>
          <w:lang w:val="es-PY"/>
        </w:rPr>
        <w:t>instalación</w:t>
      </w:r>
      <w:r w:rsidR="00D50D7D">
        <w:rPr>
          <w:lang w:val="es-PY"/>
        </w:rPr>
        <w:t xml:space="preserve"> </w:t>
      </w:r>
      <w:r w:rsidRPr="00EE68FA">
        <w:rPr>
          <w:lang w:val="es-PY"/>
        </w:rPr>
        <w:t>del</w:t>
      </w:r>
      <w:r w:rsidR="00D50D7D">
        <w:rPr>
          <w:lang w:val="es-PY"/>
        </w:rPr>
        <w:t xml:space="preserve"> </w:t>
      </w:r>
      <w:r w:rsidRPr="00EE68FA">
        <w:rPr>
          <w:lang w:val="es-PY"/>
        </w:rPr>
        <w:t>mes</w:t>
      </w:r>
      <w:r w:rsidR="00D50D7D">
        <w:rPr>
          <w:lang w:val="es-PY"/>
        </w:rPr>
        <w:t xml:space="preserve"> </w:t>
      </w:r>
      <w:r w:rsidRPr="00EE68FA">
        <w:rPr>
          <w:lang w:val="es-PY"/>
        </w:rPr>
        <w:t>anterior,</w:t>
      </w:r>
      <w:r w:rsidR="00D50D7D">
        <w:rPr>
          <w:lang w:val="es-PY"/>
        </w:rPr>
        <w:t xml:space="preserve"> </w:t>
      </w:r>
      <w:r w:rsidRPr="00EE68FA">
        <w:rPr>
          <w:lang w:val="es-PY"/>
        </w:rPr>
        <w:t>por</w:t>
      </w:r>
      <w:r w:rsidR="00D50D7D">
        <w:rPr>
          <w:lang w:val="es-PY"/>
        </w:rPr>
        <w:t xml:space="preserve"> </w:t>
      </w:r>
      <w:r w:rsidRPr="00EE68FA">
        <w:rPr>
          <w:lang w:val="es-PY"/>
        </w:rPr>
        <w:t>tipo</w:t>
      </w:r>
      <w:r w:rsidR="00D50D7D">
        <w:rPr>
          <w:lang w:val="es-PY"/>
        </w:rPr>
        <w:t xml:space="preserve"> </w:t>
      </w:r>
      <w:r w:rsidRPr="00EE68FA">
        <w:rPr>
          <w:lang w:val="es-PY"/>
        </w:rPr>
        <w:t>de</w:t>
      </w:r>
      <w:r w:rsidR="00D50D7D">
        <w:rPr>
          <w:lang w:val="es-PY"/>
        </w:rPr>
        <w:t xml:space="preserve"> </w:t>
      </w:r>
      <w:r w:rsidRPr="00EE68FA">
        <w:rPr>
          <w:lang w:val="es-PY"/>
        </w:rPr>
        <w:t>usuario.</w:t>
      </w:r>
      <w:r w:rsidR="00D50D7D">
        <w:rPr>
          <w:lang w:val="es-PY"/>
        </w:rPr>
        <w:t xml:space="preserve"> </w:t>
      </w:r>
      <w:r w:rsidRPr="00EE68FA">
        <w:rPr>
          <w:lang w:val="es-PY"/>
        </w:rPr>
        <w:t>El</w:t>
      </w:r>
      <w:r w:rsidR="00D50D7D">
        <w:rPr>
          <w:lang w:val="es-PY"/>
        </w:rPr>
        <w:t xml:space="preserve"> </w:t>
      </w:r>
      <w:r w:rsidRPr="00EE68FA">
        <w:rPr>
          <w:lang w:val="es-PY"/>
        </w:rPr>
        <w:t>tiempo</w:t>
      </w:r>
      <w:r w:rsidR="00D50D7D">
        <w:rPr>
          <w:lang w:val="es-PY"/>
        </w:rPr>
        <w:t xml:space="preserve"> </w:t>
      </w:r>
      <w:r w:rsidRPr="00EE68FA">
        <w:rPr>
          <w:lang w:val="es-PY"/>
        </w:rPr>
        <w:t>se</w:t>
      </w:r>
      <w:r w:rsidR="00D50D7D">
        <w:rPr>
          <w:lang w:val="es-PY"/>
        </w:rPr>
        <w:t xml:space="preserve"> </w:t>
      </w:r>
      <w:r w:rsidRPr="00EE68FA">
        <w:rPr>
          <w:lang w:val="es-PY"/>
        </w:rPr>
        <w:t>medirá</w:t>
      </w:r>
      <w:r w:rsidR="00D50D7D">
        <w:rPr>
          <w:lang w:val="es-PY"/>
        </w:rPr>
        <w:t xml:space="preserve"> </w:t>
      </w:r>
      <w:r w:rsidRPr="00EE68FA">
        <w:rPr>
          <w:lang w:val="es-PY"/>
        </w:rPr>
        <w:t>desde</w:t>
      </w:r>
      <w:r w:rsidR="00D50D7D">
        <w:rPr>
          <w:lang w:val="es-PY"/>
        </w:rPr>
        <w:t xml:space="preserve"> </w:t>
      </w:r>
      <w:r w:rsidRPr="00EE68FA">
        <w:rPr>
          <w:lang w:val="es-PY"/>
        </w:rPr>
        <w:t>que</w:t>
      </w:r>
      <w:r w:rsidR="00D50D7D">
        <w:rPr>
          <w:lang w:val="es-PY"/>
        </w:rPr>
        <w:t xml:space="preserve"> </w:t>
      </w:r>
      <w:r w:rsidRPr="00EE68FA">
        <w:rPr>
          <w:lang w:val="es-PY"/>
        </w:rPr>
        <w:t>se</w:t>
      </w:r>
      <w:r w:rsidR="00D50D7D">
        <w:rPr>
          <w:lang w:val="es-PY"/>
        </w:rPr>
        <w:t xml:space="preserve"> </w:t>
      </w:r>
      <w:r w:rsidRPr="00EE68FA">
        <w:rPr>
          <w:lang w:val="es-PY"/>
        </w:rPr>
        <w:t>recibió</w:t>
      </w:r>
      <w:r w:rsidR="00D50D7D">
        <w:rPr>
          <w:lang w:val="es-PY"/>
        </w:rPr>
        <w:t xml:space="preserve"> </w:t>
      </w:r>
      <w:r w:rsidRPr="00EE68FA">
        <w:rPr>
          <w:lang w:val="es-PY"/>
        </w:rPr>
        <w:t>la</w:t>
      </w:r>
      <w:r w:rsidR="00D50D7D">
        <w:rPr>
          <w:lang w:val="es-PY"/>
        </w:rPr>
        <w:t xml:space="preserve"> </w:t>
      </w:r>
      <w:r w:rsidRPr="00EE68FA">
        <w:rPr>
          <w:lang w:val="es-PY"/>
        </w:rPr>
        <w:t>solicitud</w:t>
      </w:r>
      <w:r w:rsidR="00D50D7D">
        <w:rPr>
          <w:lang w:val="es-PY"/>
        </w:rPr>
        <w:t xml:space="preserve"> </w:t>
      </w:r>
      <w:r w:rsidRPr="00EE68FA">
        <w:rPr>
          <w:lang w:val="es-PY"/>
        </w:rPr>
        <w:t>hasta</w:t>
      </w:r>
      <w:r w:rsidR="00D50D7D">
        <w:rPr>
          <w:lang w:val="es-PY"/>
        </w:rPr>
        <w:t xml:space="preserve"> </w:t>
      </w:r>
      <w:r w:rsidRPr="00EE68FA">
        <w:rPr>
          <w:lang w:val="es-PY"/>
        </w:rPr>
        <w:t>que</w:t>
      </w:r>
      <w:r w:rsidR="00D50D7D">
        <w:rPr>
          <w:lang w:val="es-PY"/>
        </w:rPr>
        <w:t xml:space="preserve"> </w:t>
      </w:r>
      <w:r w:rsidRPr="00EE68FA">
        <w:rPr>
          <w:lang w:val="es-PY"/>
        </w:rPr>
        <w:t>se</w:t>
      </w:r>
      <w:r w:rsidR="00D50D7D">
        <w:rPr>
          <w:lang w:val="es-PY"/>
        </w:rPr>
        <w:t xml:space="preserve"> </w:t>
      </w:r>
      <w:r w:rsidRPr="00EE68FA">
        <w:rPr>
          <w:lang w:val="es-PY"/>
        </w:rPr>
        <w:t>realizó</w:t>
      </w:r>
      <w:r w:rsidR="00D50D7D">
        <w:rPr>
          <w:lang w:val="es-PY"/>
        </w:rPr>
        <w:t xml:space="preserve"> </w:t>
      </w:r>
      <w:r w:rsidRPr="00EE68FA">
        <w:rPr>
          <w:lang w:val="es-PY"/>
        </w:rPr>
        <w:t>la</w:t>
      </w:r>
      <w:r w:rsidR="00D50D7D">
        <w:rPr>
          <w:lang w:val="es-PY"/>
        </w:rPr>
        <w:t xml:space="preserve"> </w:t>
      </w:r>
      <w:r w:rsidRPr="00EE68FA">
        <w:rPr>
          <w:lang w:val="es-PY"/>
        </w:rPr>
        <w:t>instalación</w:t>
      </w:r>
      <w:r w:rsidR="00D50D7D">
        <w:rPr>
          <w:lang w:val="es-PY"/>
        </w:rPr>
        <w:t xml:space="preserve"> </w:t>
      </w:r>
      <w:r w:rsidRPr="00EE68FA">
        <w:rPr>
          <w:lang w:val="es-PY"/>
        </w:rPr>
        <w:t>del</w:t>
      </w:r>
      <w:r w:rsidR="00D50D7D">
        <w:rPr>
          <w:lang w:val="es-PY"/>
        </w:rPr>
        <w:t xml:space="preserve"> </w:t>
      </w:r>
      <w:r w:rsidRPr="00EE68FA">
        <w:rPr>
          <w:lang w:val="es-PY"/>
        </w:rPr>
        <w:t>servicio.</w:t>
      </w:r>
    </w:p>
    <w:p w14:paraId="27547758" w14:textId="727D3407" w:rsidR="005F60E5" w:rsidRPr="004D62AB" w:rsidRDefault="00EE68FA" w:rsidP="002C2C6C">
      <w:pPr>
        <w:ind w:left="-567" w:right="-800" w:firstLine="0"/>
        <w:rPr>
          <w:rFonts w:ascii="Cambria Math" w:hAnsi="Cambria Math"/>
          <w:i/>
          <w:iCs/>
          <w:lang w:val="es-PY"/>
        </w:rPr>
      </w:pPr>
      <m:oMathPara>
        <m:oMath>
          <m:r>
            <w:rPr>
              <w:rFonts w:ascii="Cambria Math" w:hAnsi="Cambria Math"/>
              <w:sz w:val="18"/>
              <w:szCs w:val="18"/>
              <w:lang w:val="es-PY"/>
            </w:rPr>
            <m:t>ICSB10=</m:t>
          </m:r>
          <m:f>
            <m:fPr>
              <m:ctrlPr>
                <w:rPr>
                  <w:rFonts w:ascii="Cambria Math" w:hAnsi="Cambria Math"/>
                  <w:i/>
                  <w:iCs/>
                  <w:sz w:val="18"/>
                  <w:szCs w:val="18"/>
                  <w:lang w:val="es-PY"/>
                </w:rPr>
              </m:ctrlPr>
            </m:fPr>
            <m:num>
              <m:r>
                <w:rPr>
                  <w:rFonts w:ascii="Cambria Math" w:hAnsi="Cambria Math"/>
                  <w:sz w:val="18"/>
                  <w:szCs w:val="18"/>
                  <w:lang w:val="es-PY"/>
                </w:rPr>
                <m:t>Cantidad mensual de solicitudes de instalacion que fueron atendidas dentro del tiempo establecido</m:t>
              </m:r>
            </m:num>
            <m:den>
              <m:r>
                <w:rPr>
                  <w:rFonts w:ascii="Cambria Math" w:hAnsi="Cambria Math"/>
                  <w:sz w:val="18"/>
                  <w:szCs w:val="18"/>
                  <w:lang w:val="es-PY"/>
                </w:rPr>
                <m:t xml:space="preserve">Cantidad total mensual de solicitudes de instalacion recibidas </m:t>
              </m:r>
            </m:den>
          </m:f>
          <m:r>
            <w:rPr>
              <w:rFonts w:ascii="Cambria Math" w:hAnsi="Cambria Math"/>
              <w:sz w:val="18"/>
              <w:szCs w:val="18"/>
              <w:lang w:val="es-PY"/>
            </w:rPr>
            <m:t>×100</m:t>
          </m:r>
        </m:oMath>
      </m:oMathPara>
    </w:p>
    <w:p w14:paraId="55D33A00" w14:textId="37F689E2" w:rsidR="005F60E5" w:rsidRDefault="00EE68FA" w:rsidP="00043DD0">
      <w:r w:rsidRPr="00B1274B">
        <w:rPr>
          <w:b/>
        </w:rPr>
        <w:t>Artículo</w:t>
      </w:r>
      <w:r w:rsidR="00D50D7D">
        <w:rPr>
          <w:b/>
        </w:rPr>
        <w:t xml:space="preserve"> </w:t>
      </w:r>
      <w:r w:rsidR="009F0D5D">
        <w:rPr>
          <w:b/>
        </w:rPr>
        <w:t>60</w:t>
      </w:r>
      <w:r w:rsidR="009F0D5D" w:rsidRPr="00B1274B">
        <w:rPr>
          <w:b/>
        </w:rPr>
        <w:t>º</w:t>
      </w:r>
      <w:r>
        <w:tab/>
      </w:r>
      <w:r w:rsidRPr="0073754A">
        <w:rPr>
          <w:lang w:val="es-PY"/>
        </w:rPr>
        <w:t>Indicador</w:t>
      </w:r>
      <w:r w:rsidR="00D50D7D">
        <w:rPr>
          <w:lang w:val="es-PY"/>
        </w:rPr>
        <w:t xml:space="preserve"> </w:t>
      </w:r>
      <w:r w:rsidRPr="0073754A">
        <w:rPr>
          <w:lang w:val="es-PY"/>
        </w:rPr>
        <w:t>de</w:t>
      </w:r>
      <w:r w:rsidR="00D50D7D">
        <w:rPr>
          <w:lang w:val="es-PY"/>
        </w:rPr>
        <w:t xml:space="preserve"> </w:t>
      </w:r>
      <w:r>
        <w:rPr>
          <w:lang w:val="es-PY"/>
        </w:rPr>
        <w:t>cambio</w:t>
      </w:r>
      <w:r w:rsidR="00D50D7D">
        <w:rPr>
          <w:lang w:val="es-PY"/>
        </w:rPr>
        <w:t xml:space="preserve"> </w:t>
      </w:r>
      <w:r>
        <w:rPr>
          <w:lang w:val="es-PY"/>
        </w:rPr>
        <w:t>de</w:t>
      </w:r>
      <w:r w:rsidR="00D50D7D">
        <w:rPr>
          <w:lang w:val="es-PY"/>
        </w:rPr>
        <w:t xml:space="preserve"> </w:t>
      </w:r>
      <w:r>
        <w:rPr>
          <w:lang w:val="es-PY"/>
        </w:rPr>
        <w:t>domicilio</w:t>
      </w:r>
      <w:r w:rsidRPr="00F77C54">
        <w:rPr>
          <w:lang w:val="es-PY"/>
        </w:rPr>
        <w:t>.</w:t>
      </w:r>
    </w:p>
    <w:p w14:paraId="3487A725" w14:textId="14324084" w:rsidR="00EE68FA" w:rsidRPr="00EE68FA" w:rsidRDefault="00EE68FA" w:rsidP="002C2C6C">
      <w:pPr>
        <w:ind w:left="1416" w:firstLine="0"/>
        <w:rPr>
          <w:lang w:val="es-PY"/>
        </w:rPr>
      </w:pPr>
      <w:r w:rsidRPr="00EE68FA">
        <w:rPr>
          <w:lang w:val="es-PY"/>
        </w:rPr>
        <w:t>Definición:</w:t>
      </w:r>
      <w:r w:rsidR="00D50D7D">
        <w:rPr>
          <w:lang w:val="es-PY"/>
        </w:rPr>
        <w:t xml:space="preserve"> </w:t>
      </w:r>
      <w:r w:rsidR="00D85195">
        <w:rPr>
          <w:lang w:val="es-PY"/>
        </w:rPr>
        <w:t>Indicador</w:t>
      </w:r>
      <w:r w:rsidR="00D50D7D">
        <w:rPr>
          <w:lang w:val="es-PY"/>
        </w:rPr>
        <w:t xml:space="preserve"> </w:t>
      </w:r>
      <w:r w:rsidR="00D85195">
        <w:rPr>
          <w:lang w:val="es-PY"/>
        </w:rPr>
        <w:t>sancionable.</w:t>
      </w:r>
      <w:r w:rsidR="00D50D7D">
        <w:rPr>
          <w:lang w:val="es-PY"/>
        </w:rPr>
        <w:t xml:space="preserve"> </w:t>
      </w:r>
      <w:r w:rsidRPr="00EE68FA">
        <w:rPr>
          <w:lang w:val="es-PY"/>
        </w:rPr>
        <w:t>Es</w:t>
      </w:r>
      <w:r w:rsidR="00D50D7D">
        <w:rPr>
          <w:lang w:val="es-PY"/>
        </w:rPr>
        <w:t xml:space="preserve"> </w:t>
      </w:r>
      <w:r w:rsidRPr="00EE68FA">
        <w:rPr>
          <w:lang w:val="es-PY"/>
        </w:rPr>
        <w:t>la</w:t>
      </w:r>
      <w:r w:rsidR="00D50D7D">
        <w:rPr>
          <w:lang w:val="es-PY"/>
        </w:rPr>
        <w:t xml:space="preserve"> </w:t>
      </w:r>
      <w:r w:rsidRPr="00EE68FA">
        <w:rPr>
          <w:lang w:val="es-PY"/>
        </w:rPr>
        <w:t>tasa</w:t>
      </w:r>
      <w:r w:rsidR="00D50D7D">
        <w:rPr>
          <w:lang w:val="es-PY"/>
        </w:rPr>
        <w:t xml:space="preserve"> </w:t>
      </w:r>
      <w:r w:rsidRPr="00EE68FA">
        <w:rPr>
          <w:lang w:val="es-PY"/>
        </w:rPr>
        <w:t>mensual</w:t>
      </w:r>
      <w:r w:rsidR="00D50D7D">
        <w:rPr>
          <w:lang w:val="es-PY"/>
        </w:rPr>
        <w:t xml:space="preserve"> </w:t>
      </w:r>
      <w:r w:rsidRPr="00EE68FA">
        <w:rPr>
          <w:lang w:val="es-PY"/>
        </w:rPr>
        <w:t>de</w:t>
      </w:r>
      <w:r w:rsidR="00D50D7D">
        <w:rPr>
          <w:lang w:val="es-PY"/>
        </w:rPr>
        <w:t xml:space="preserve"> </w:t>
      </w:r>
      <w:r w:rsidRPr="00EE68FA">
        <w:rPr>
          <w:lang w:val="es-PY"/>
        </w:rPr>
        <w:t>solicitudes</w:t>
      </w:r>
      <w:r w:rsidR="00D50D7D">
        <w:rPr>
          <w:lang w:val="es-PY"/>
        </w:rPr>
        <w:t xml:space="preserve"> </w:t>
      </w:r>
      <w:r w:rsidRPr="00EE68FA">
        <w:rPr>
          <w:lang w:val="es-PY"/>
        </w:rPr>
        <w:t>de</w:t>
      </w:r>
      <w:r w:rsidR="00D50D7D">
        <w:rPr>
          <w:lang w:val="es-PY"/>
        </w:rPr>
        <w:t xml:space="preserve"> </w:t>
      </w:r>
      <w:r w:rsidRPr="00EE68FA">
        <w:rPr>
          <w:lang w:val="es-PY"/>
        </w:rPr>
        <w:t>cambio</w:t>
      </w:r>
      <w:r w:rsidR="00D50D7D">
        <w:rPr>
          <w:lang w:val="es-PY"/>
        </w:rPr>
        <w:t xml:space="preserve"> </w:t>
      </w:r>
      <w:r w:rsidRPr="00EE68FA">
        <w:rPr>
          <w:lang w:val="es-PY"/>
        </w:rPr>
        <w:t>de</w:t>
      </w:r>
      <w:r w:rsidR="00D50D7D">
        <w:rPr>
          <w:lang w:val="es-PY"/>
        </w:rPr>
        <w:t xml:space="preserve"> </w:t>
      </w:r>
      <w:r w:rsidRPr="00EE68FA">
        <w:rPr>
          <w:lang w:val="es-PY"/>
        </w:rPr>
        <w:t>domicilio</w:t>
      </w:r>
      <w:r w:rsidR="00D50D7D">
        <w:rPr>
          <w:lang w:val="es-PY"/>
        </w:rPr>
        <w:t xml:space="preserve"> </w:t>
      </w:r>
      <w:r w:rsidRPr="00EE68FA">
        <w:rPr>
          <w:lang w:val="es-PY"/>
        </w:rPr>
        <w:t>que</w:t>
      </w:r>
      <w:r w:rsidR="00D50D7D">
        <w:rPr>
          <w:lang w:val="es-PY"/>
        </w:rPr>
        <w:t xml:space="preserve"> </w:t>
      </w:r>
      <w:r w:rsidRPr="00EE68FA">
        <w:rPr>
          <w:lang w:val="es-PY"/>
        </w:rPr>
        <w:t>fueron</w:t>
      </w:r>
      <w:r w:rsidR="00D50D7D">
        <w:rPr>
          <w:lang w:val="es-PY"/>
        </w:rPr>
        <w:t xml:space="preserve"> </w:t>
      </w:r>
      <w:r w:rsidRPr="00EE68FA">
        <w:rPr>
          <w:lang w:val="es-PY"/>
        </w:rPr>
        <w:t>atendidas</w:t>
      </w:r>
      <w:r w:rsidR="00D50D7D">
        <w:rPr>
          <w:lang w:val="es-PY"/>
        </w:rPr>
        <w:t xml:space="preserve"> </w:t>
      </w:r>
      <w:r w:rsidRPr="00EE68FA">
        <w:rPr>
          <w:lang w:val="es-PY"/>
        </w:rPr>
        <w:t>dentro</w:t>
      </w:r>
      <w:r w:rsidR="00D50D7D">
        <w:rPr>
          <w:lang w:val="es-PY"/>
        </w:rPr>
        <w:t xml:space="preserve"> </w:t>
      </w:r>
      <w:r w:rsidRPr="00EE68FA">
        <w:rPr>
          <w:lang w:val="es-PY"/>
        </w:rPr>
        <w:t>del</w:t>
      </w:r>
      <w:r w:rsidR="00D50D7D">
        <w:rPr>
          <w:lang w:val="es-PY"/>
        </w:rPr>
        <w:t xml:space="preserve"> </w:t>
      </w:r>
      <w:r w:rsidRPr="00EE68FA">
        <w:rPr>
          <w:lang w:val="es-PY"/>
        </w:rPr>
        <w:t>tiempo</w:t>
      </w:r>
      <w:r w:rsidR="00D50D7D">
        <w:rPr>
          <w:lang w:val="es-PY"/>
        </w:rPr>
        <w:t xml:space="preserve"> </w:t>
      </w:r>
      <w:r w:rsidRPr="00EE68FA">
        <w:rPr>
          <w:lang w:val="es-PY"/>
        </w:rPr>
        <w:t>establecido,</w:t>
      </w:r>
      <w:r w:rsidR="00D50D7D">
        <w:rPr>
          <w:lang w:val="es-PY"/>
        </w:rPr>
        <w:t xml:space="preserve"> </w:t>
      </w:r>
      <w:r w:rsidRPr="00EE68FA">
        <w:rPr>
          <w:lang w:val="es-PY"/>
        </w:rPr>
        <w:t>respecto</w:t>
      </w:r>
      <w:r w:rsidR="00D50D7D">
        <w:rPr>
          <w:lang w:val="es-PY"/>
        </w:rPr>
        <w:t xml:space="preserve"> </w:t>
      </w:r>
      <w:r w:rsidRPr="00EE68FA">
        <w:rPr>
          <w:lang w:val="es-PY"/>
        </w:rPr>
        <w:t>del</w:t>
      </w:r>
      <w:r w:rsidR="00D50D7D">
        <w:rPr>
          <w:lang w:val="es-PY"/>
        </w:rPr>
        <w:t xml:space="preserve"> </w:t>
      </w:r>
      <w:r w:rsidRPr="00EE68FA">
        <w:rPr>
          <w:lang w:val="es-PY"/>
        </w:rPr>
        <w:t>número</w:t>
      </w:r>
      <w:r w:rsidR="00D50D7D">
        <w:rPr>
          <w:lang w:val="es-PY"/>
        </w:rPr>
        <w:t xml:space="preserve"> </w:t>
      </w:r>
      <w:r w:rsidRPr="00EE68FA">
        <w:rPr>
          <w:lang w:val="es-PY"/>
        </w:rPr>
        <w:t>total</w:t>
      </w:r>
      <w:r w:rsidR="00D50D7D">
        <w:rPr>
          <w:lang w:val="es-PY"/>
        </w:rPr>
        <w:t xml:space="preserve"> </w:t>
      </w:r>
      <w:r w:rsidRPr="00EE68FA">
        <w:rPr>
          <w:lang w:val="es-PY"/>
        </w:rPr>
        <w:t>de</w:t>
      </w:r>
      <w:r w:rsidR="00D50D7D">
        <w:rPr>
          <w:lang w:val="es-PY"/>
        </w:rPr>
        <w:t xml:space="preserve"> </w:t>
      </w:r>
      <w:r w:rsidRPr="00EE68FA">
        <w:rPr>
          <w:lang w:val="es-PY"/>
        </w:rPr>
        <w:t>solicitudes</w:t>
      </w:r>
      <w:r w:rsidR="00D50D7D">
        <w:rPr>
          <w:lang w:val="es-PY"/>
        </w:rPr>
        <w:t xml:space="preserve"> </w:t>
      </w:r>
      <w:r w:rsidRPr="00EE68FA">
        <w:rPr>
          <w:lang w:val="es-PY"/>
        </w:rPr>
        <w:t>de</w:t>
      </w:r>
      <w:r w:rsidR="00D50D7D">
        <w:rPr>
          <w:lang w:val="es-PY"/>
        </w:rPr>
        <w:t xml:space="preserve"> </w:t>
      </w:r>
      <w:r w:rsidRPr="00EE68FA">
        <w:rPr>
          <w:lang w:val="es-PY"/>
        </w:rPr>
        <w:t>cambio</w:t>
      </w:r>
      <w:r w:rsidR="00D50D7D">
        <w:rPr>
          <w:lang w:val="es-PY"/>
        </w:rPr>
        <w:t xml:space="preserve"> </w:t>
      </w:r>
      <w:r w:rsidRPr="00EE68FA">
        <w:rPr>
          <w:lang w:val="es-PY"/>
        </w:rPr>
        <w:t>de</w:t>
      </w:r>
      <w:r w:rsidR="00D50D7D">
        <w:rPr>
          <w:lang w:val="es-PY"/>
        </w:rPr>
        <w:t xml:space="preserve"> </w:t>
      </w:r>
      <w:r w:rsidRPr="00EE68FA">
        <w:rPr>
          <w:lang w:val="es-PY"/>
        </w:rPr>
        <w:t>domicilio</w:t>
      </w:r>
      <w:r w:rsidR="00D50D7D">
        <w:rPr>
          <w:lang w:val="es-PY"/>
        </w:rPr>
        <w:t xml:space="preserve"> </w:t>
      </w:r>
      <w:r w:rsidRPr="00EE68FA">
        <w:rPr>
          <w:lang w:val="es-PY"/>
        </w:rPr>
        <w:t>recibidas.</w:t>
      </w:r>
      <w:r w:rsidR="00D50D7D">
        <w:rPr>
          <w:lang w:val="es-PY"/>
        </w:rPr>
        <w:t xml:space="preserve"> </w:t>
      </w:r>
      <w:r w:rsidRPr="00EE68FA">
        <w:rPr>
          <w:lang w:val="es-PY"/>
        </w:rPr>
        <w:t>Se</w:t>
      </w:r>
      <w:r w:rsidR="00D50D7D">
        <w:rPr>
          <w:lang w:val="es-PY"/>
        </w:rPr>
        <w:t xml:space="preserve"> </w:t>
      </w:r>
      <w:r w:rsidRPr="00EE68FA">
        <w:rPr>
          <w:lang w:val="es-PY"/>
        </w:rPr>
        <w:t>considerarán</w:t>
      </w:r>
      <w:r w:rsidR="00D50D7D">
        <w:rPr>
          <w:lang w:val="es-PY"/>
        </w:rPr>
        <w:t xml:space="preserve"> </w:t>
      </w:r>
      <w:r w:rsidRPr="00EE68FA">
        <w:rPr>
          <w:lang w:val="es-PY"/>
        </w:rPr>
        <w:t>atendidas</w:t>
      </w:r>
      <w:r w:rsidR="00D50D7D">
        <w:rPr>
          <w:lang w:val="es-PY"/>
        </w:rPr>
        <w:t xml:space="preserve"> </w:t>
      </w:r>
      <w:r w:rsidRPr="00EE68FA">
        <w:rPr>
          <w:lang w:val="es-PY"/>
        </w:rPr>
        <w:t>aquellas</w:t>
      </w:r>
      <w:r w:rsidR="00D50D7D">
        <w:rPr>
          <w:lang w:val="es-PY"/>
        </w:rPr>
        <w:t xml:space="preserve"> </w:t>
      </w:r>
      <w:r w:rsidRPr="00EE68FA">
        <w:rPr>
          <w:lang w:val="es-PY"/>
        </w:rPr>
        <w:t>solicitudes</w:t>
      </w:r>
      <w:r w:rsidR="00D50D7D">
        <w:rPr>
          <w:lang w:val="es-PY"/>
        </w:rPr>
        <w:t xml:space="preserve"> </w:t>
      </w:r>
      <w:r w:rsidRPr="00EE68FA">
        <w:rPr>
          <w:lang w:val="es-PY"/>
        </w:rPr>
        <w:t>para</w:t>
      </w:r>
      <w:r w:rsidR="00D50D7D">
        <w:rPr>
          <w:lang w:val="es-PY"/>
        </w:rPr>
        <w:t xml:space="preserve"> </w:t>
      </w:r>
      <w:r w:rsidRPr="00EE68FA">
        <w:rPr>
          <w:lang w:val="es-PY"/>
        </w:rPr>
        <w:t>las</w:t>
      </w:r>
      <w:r w:rsidR="00D50D7D">
        <w:rPr>
          <w:lang w:val="es-PY"/>
        </w:rPr>
        <w:t xml:space="preserve"> </w:t>
      </w:r>
      <w:r w:rsidRPr="00EE68FA">
        <w:rPr>
          <w:lang w:val="es-PY"/>
        </w:rPr>
        <w:t>que</w:t>
      </w:r>
      <w:r w:rsidR="00D50D7D">
        <w:rPr>
          <w:lang w:val="es-PY"/>
        </w:rPr>
        <w:t xml:space="preserve"> </w:t>
      </w:r>
      <w:r w:rsidRPr="00EE68FA">
        <w:rPr>
          <w:lang w:val="es-PY"/>
        </w:rPr>
        <w:t>se</w:t>
      </w:r>
      <w:r w:rsidR="00D50D7D">
        <w:rPr>
          <w:lang w:val="es-PY"/>
        </w:rPr>
        <w:t xml:space="preserve"> </w:t>
      </w:r>
      <w:r w:rsidRPr="00EE68FA">
        <w:rPr>
          <w:lang w:val="es-PY"/>
        </w:rPr>
        <w:t>realizó</w:t>
      </w:r>
      <w:r w:rsidR="00D50D7D">
        <w:rPr>
          <w:lang w:val="es-PY"/>
        </w:rPr>
        <w:t xml:space="preserve"> </w:t>
      </w:r>
      <w:r w:rsidRPr="00EE68FA">
        <w:rPr>
          <w:lang w:val="es-PY"/>
        </w:rPr>
        <w:t>efectivamente</w:t>
      </w:r>
      <w:r w:rsidR="00D50D7D">
        <w:rPr>
          <w:lang w:val="es-PY"/>
        </w:rPr>
        <w:t xml:space="preserve"> </w:t>
      </w:r>
      <w:r w:rsidRPr="00EE68FA">
        <w:rPr>
          <w:lang w:val="es-PY"/>
        </w:rPr>
        <w:t>el</w:t>
      </w:r>
      <w:r w:rsidR="00D50D7D">
        <w:rPr>
          <w:lang w:val="es-PY"/>
        </w:rPr>
        <w:t xml:space="preserve"> </w:t>
      </w:r>
      <w:r w:rsidRPr="00EE68FA">
        <w:rPr>
          <w:lang w:val="es-PY"/>
        </w:rPr>
        <w:t>cambio</w:t>
      </w:r>
      <w:r w:rsidR="00D50D7D">
        <w:rPr>
          <w:lang w:val="es-PY"/>
        </w:rPr>
        <w:t xml:space="preserve"> </w:t>
      </w:r>
      <w:r w:rsidRPr="00EE68FA">
        <w:rPr>
          <w:lang w:val="es-PY"/>
        </w:rPr>
        <w:t>de</w:t>
      </w:r>
      <w:r w:rsidR="00D50D7D">
        <w:rPr>
          <w:lang w:val="es-PY"/>
        </w:rPr>
        <w:t xml:space="preserve"> </w:t>
      </w:r>
      <w:r w:rsidRPr="00EE68FA">
        <w:rPr>
          <w:lang w:val="es-PY"/>
        </w:rPr>
        <w:t>domicilio.</w:t>
      </w:r>
      <w:r w:rsidR="00D50D7D">
        <w:rPr>
          <w:lang w:val="es-PY"/>
        </w:rPr>
        <w:t xml:space="preserve"> </w:t>
      </w:r>
      <w:r w:rsidRPr="00EE68FA">
        <w:rPr>
          <w:lang w:val="es-PY"/>
        </w:rPr>
        <w:t>El</w:t>
      </w:r>
      <w:r w:rsidR="00D50D7D">
        <w:rPr>
          <w:lang w:val="es-PY"/>
        </w:rPr>
        <w:t xml:space="preserve"> </w:t>
      </w:r>
      <w:r w:rsidRPr="00EE68FA">
        <w:rPr>
          <w:lang w:val="es-PY"/>
        </w:rPr>
        <w:t>tiempo</w:t>
      </w:r>
      <w:r w:rsidR="00D50D7D">
        <w:rPr>
          <w:lang w:val="es-PY"/>
        </w:rPr>
        <w:t xml:space="preserve"> </w:t>
      </w:r>
      <w:r w:rsidRPr="00EE68FA">
        <w:rPr>
          <w:lang w:val="es-PY"/>
        </w:rPr>
        <w:t>se</w:t>
      </w:r>
      <w:r w:rsidR="00D50D7D">
        <w:rPr>
          <w:lang w:val="es-PY"/>
        </w:rPr>
        <w:t xml:space="preserve"> </w:t>
      </w:r>
      <w:r w:rsidRPr="00EE68FA">
        <w:rPr>
          <w:lang w:val="es-PY"/>
        </w:rPr>
        <w:t>medirá</w:t>
      </w:r>
      <w:r w:rsidR="00D50D7D">
        <w:rPr>
          <w:lang w:val="es-PY"/>
        </w:rPr>
        <w:t xml:space="preserve"> </w:t>
      </w:r>
      <w:r w:rsidRPr="00EE68FA">
        <w:rPr>
          <w:lang w:val="es-PY"/>
        </w:rPr>
        <w:t>desde</w:t>
      </w:r>
      <w:r w:rsidR="00D50D7D">
        <w:rPr>
          <w:lang w:val="es-PY"/>
        </w:rPr>
        <w:t xml:space="preserve"> </w:t>
      </w:r>
      <w:r w:rsidRPr="00EE68FA">
        <w:rPr>
          <w:lang w:val="es-PY"/>
        </w:rPr>
        <w:t>que</w:t>
      </w:r>
      <w:r w:rsidR="00D50D7D">
        <w:rPr>
          <w:lang w:val="es-PY"/>
        </w:rPr>
        <w:t xml:space="preserve"> </w:t>
      </w:r>
      <w:r w:rsidRPr="00EE68FA">
        <w:rPr>
          <w:lang w:val="es-PY"/>
        </w:rPr>
        <w:t>se</w:t>
      </w:r>
      <w:r w:rsidR="00D50D7D">
        <w:rPr>
          <w:lang w:val="es-PY"/>
        </w:rPr>
        <w:t xml:space="preserve"> </w:t>
      </w:r>
      <w:r w:rsidRPr="00EE68FA">
        <w:rPr>
          <w:lang w:val="es-PY"/>
        </w:rPr>
        <w:t>recibió</w:t>
      </w:r>
      <w:r w:rsidR="00D50D7D">
        <w:rPr>
          <w:lang w:val="es-PY"/>
        </w:rPr>
        <w:t xml:space="preserve"> </w:t>
      </w:r>
      <w:r w:rsidRPr="00EE68FA">
        <w:rPr>
          <w:lang w:val="es-PY"/>
        </w:rPr>
        <w:t>la</w:t>
      </w:r>
      <w:r w:rsidR="00D50D7D">
        <w:rPr>
          <w:lang w:val="es-PY"/>
        </w:rPr>
        <w:t xml:space="preserve"> </w:t>
      </w:r>
      <w:r w:rsidRPr="00EE68FA">
        <w:rPr>
          <w:lang w:val="es-PY"/>
        </w:rPr>
        <w:t>solicitud</w:t>
      </w:r>
      <w:r w:rsidR="00D50D7D">
        <w:rPr>
          <w:lang w:val="es-PY"/>
        </w:rPr>
        <w:t xml:space="preserve"> </w:t>
      </w:r>
      <w:r w:rsidRPr="00EE68FA">
        <w:rPr>
          <w:lang w:val="es-PY"/>
        </w:rPr>
        <w:t>de</w:t>
      </w:r>
      <w:r w:rsidR="00D50D7D">
        <w:rPr>
          <w:lang w:val="es-PY"/>
        </w:rPr>
        <w:t xml:space="preserve"> </w:t>
      </w:r>
      <w:r w:rsidRPr="00EE68FA">
        <w:rPr>
          <w:lang w:val="es-PY"/>
        </w:rPr>
        <w:t>cambio</w:t>
      </w:r>
      <w:r w:rsidR="00D50D7D">
        <w:rPr>
          <w:lang w:val="es-PY"/>
        </w:rPr>
        <w:t xml:space="preserve"> </w:t>
      </w:r>
      <w:r w:rsidRPr="00EE68FA">
        <w:rPr>
          <w:lang w:val="es-PY"/>
        </w:rPr>
        <w:t>de</w:t>
      </w:r>
      <w:r w:rsidR="00D50D7D">
        <w:rPr>
          <w:lang w:val="es-PY"/>
        </w:rPr>
        <w:t xml:space="preserve"> </w:t>
      </w:r>
      <w:r w:rsidRPr="00EE68FA">
        <w:rPr>
          <w:lang w:val="es-PY"/>
        </w:rPr>
        <w:t>domicilio,</w:t>
      </w:r>
      <w:r w:rsidR="00D50D7D">
        <w:rPr>
          <w:lang w:val="es-PY"/>
        </w:rPr>
        <w:t xml:space="preserve"> </w:t>
      </w:r>
      <w:r w:rsidRPr="00EE68FA">
        <w:rPr>
          <w:lang w:val="es-PY"/>
        </w:rPr>
        <w:t>hasta</w:t>
      </w:r>
      <w:r w:rsidR="00D50D7D">
        <w:rPr>
          <w:lang w:val="es-PY"/>
        </w:rPr>
        <w:t xml:space="preserve"> </w:t>
      </w:r>
      <w:r w:rsidRPr="00EE68FA">
        <w:rPr>
          <w:lang w:val="es-PY"/>
        </w:rPr>
        <w:t>la</w:t>
      </w:r>
      <w:r w:rsidR="00D50D7D">
        <w:rPr>
          <w:lang w:val="es-PY"/>
        </w:rPr>
        <w:t xml:space="preserve"> </w:t>
      </w:r>
      <w:r w:rsidRPr="00EE68FA">
        <w:rPr>
          <w:lang w:val="es-PY"/>
        </w:rPr>
        <w:t>culminación</w:t>
      </w:r>
      <w:r w:rsidR="00D50D7D">
        <w:rPr>
          <w:lang w:val="es-PY"/>
        </w:rPr>
        <w:t xml:space="preserve"> </w:t>
      </w:r>
      <w:r w:rsidRPr="00EE68FA">
        <w:rPr>
          <w:lang w:val="es-PY"/>
        </w:rPr>
        <w:t>del</w:t>
      </w:r>
      <w:r w:rsidR="00D50D7D">
        <w:rPr>
          <w:lang w:val="es-PY"/>
        </w:rPr>
        <w:t xml:space="preserve"> </w:t>
      </w:r>
      <w:r w:rsidRPr="00EE68FA">
        <w:rPr>
          <w:lang w:val="es-PY"/>
        </w:rPr>
        <w:t>servicio,</w:t>
      </w:r>
      <w:r w:rsidR="00D50D7D">
        <w:rPr>
          <w:lang w:val="es-PY"/>
        </w:rPr>
        <w:t xml:space="preserve"> </w:t>
      </w:r>
      <w:r w:rsidRPr="00EE68FA">
        <w:rPr>
          <w:lang w:val="es-PY"/>
        </w:rPr>
        <w:t>por</w:t>
      </w:r>
      <w:r w:rsidR="00D50D7D">
        <w:rPr>
          <w:lang w:val="es-PY"/>
        </w:rPr>
        <w:t xml:space="preserve"> </w:t>
      </w:r>
      <w:r w:rsidRPr="00EE68FA">
        <w:rPr>
          <w:lang w:val="es-PY"/>
        </w:rPr>
        <w:t>grupo</w:t>
      </w:r>
      <w:r w:rsidR="00D50D7D">
        <w:rPr>
          <w:lang w:val="es-PY"/>
        </w:rPr>
        <w:t xml:space="preserve"> </w:t>
      </w:r>
      <w:r w:rsidRPr="00EE68FA">
        <w:rPr>
          <w:lang w:val="es-PY"/>
        </w:rPr>
        <w:t>de</w:t>
      </w:r>
      <w:r w:rsidR="00D50D7D">
        <w:rPr>
          <w:lang w:val="es-PY"/>
        </w:rPr>
        <w:t xml:space="preserve"> </w:t>
      </w:r>
      <w:r w:rsidRPr="00EE68FA">
        <w:rPr>
          <w:lang w:val="es-PY"/>
        </w:rPr>
        <w:t>usuarios,</w:t>
      </w:r>
      <w:r w:rsidR="00D50D7D">
        <w:rPr>
          <w:lang w:val="es-PY"/>
        </w:rPr>
        <w:t xml:space="preserve"> </w:t>
      </w:r>
      <w:r w:rsidRPr="00EE68FA">
        <w:rPr>
          <w:lang w:val="es-PY"/>
        </w:rPr>
        <w:t>no</w:t>
      </w:r>
      <w:r w:rsidR="00D50D7D">
        <w:rPr>
          <w:lang w:val="es-PY"/>
        </w:rPr>
        <w:t xml:space="preserve"> </w:t>
      </w:r>
      <w:r w:rsidRPr="00EE68FA">
        <w:rPr>
          <w:lang w:val="es-PY"/>
        </w:rPr>
        <w:t>computándose</w:t>
      </w:r>
      <w:r w:rsidR="00D50D7D">
        <w:rPr>
          <w:lang w:val="es-PY"/>
        </w:rPr>
        <w:t xml:space="preserve"> </w:t>
      </w:r>
      <w:r w:rsidRPr="00EE68FA">
        <w:rPr>
          <w:lang w:val="es-PY"/>
        </w:rPr>
        <w:t>las</w:t>
      </w:r>
      <w:r w:rsidR="00D50D7D">
        <w:rPr>
          <w:lang w:val="es-PY"/>
        </w:rPr>
        <w:t xml:space="preserve"> </w:t>
      </w:r>
      <w:r w:rsidRPr="00EE68FA">
        <w:rPr>
          <w:lang w:val="es-PY"/>
        </w:rPr>
        <w:t>demoras</w:t>
      </w:r>
      <w:r w:rsidR="00D50D7D">
        <w:rPr>
          <w:lang w:val="es-PY"/>
        </w:rPr>
        <w:t xml:space="preserve"> </w:t>
      </w:r>
      <w:r w:rsidRPr="00EE68FA">
        <w:rPr>
          <w:lang w:val="es-PY"/>
        </w:rPr>
        <w:t>atribuidas</w:t>
      </w:r>
      <w:r w:rsidR="00D50D7D">
        <w:rPr>
          <w:lang w:val="es-PY"/>
        </w:rPr>
        <w:t xml:space="preserve"> </w:t>
      </w:r>
      <w:r w:rsidRPr="00EE68FA">
        <w:rPr>
          <w:lang w:val="es-PY"/>
        </w:rPr>
        <w:t>al</w:t>
      </w:r>
      <w:r w:rsidR="00D50D7D">
        <w:rPr>
          <w:lang w:val="es-PY"/>
        </w:rPr>
        <w:t xml:space="preserve"> </w:t>
      </w:r>
      <w:r w:rsidRPr="00EE68FA">
        <w:rPr>
          <w:lang w:val="es-PY"/>
        </w:rPr>
        <w:t>cliente</w:t>
      </w:r>
      <w:r w:rsidR="00D50D7D">
        <w:rPr>
          <w:lang w:val="es-PY"/>
        </w:rPr>
        <w:t xml:space="preserve"> </w:t>
      </w:r>
      <w:r w:rsidRPr="00EE68FA">
        <w:rPr>
          <w:lang w:val="es-PY"/>
        </w:rPr>
        <w:t>y/o</w:t>
      </w:r>
      <w:r w:rsidR="00D50D7D">
        <w:rPr>
          <w:lang w:val="es-PY"/>
        </w:rPr>
        <w:t xml:space="preserve"> </w:t>
      </w:r>
      <w:r w:rsidRPr="00EE68FA">
        <w:rPr>
          <w:lang w:val="es-PY"/>
        </w:rPr>
        <w:t>a</w:t>
      </w:r>
      <w:r w:rsidR="00D50D7D">
        <w:rPr>
          <w:lang w:val="es-PY"/>
        </w:rPr>
        <w:t xml:space="preserve"> </w:t>
      </w:r>
      <w:r w:rsidRPr="00EE68FA">
        <w:rPr>
          <w:lang w:val="es-PY"/>
        </w:rPr>
        <w:t>terceros,</w:t>
      </w:r>
      <w:r w:rsidR="00D50D7D">
        <w:rPr>
          <w:lang w:val="es-PY"/>
        </w:rPr>
        <w:t xml:space="preserve"> </w:t>
      </w:r>
      <w:r w:rsidRPr="00EE68FA">
        <w:rPr>
          <w:lang w:val="es-PY"/>
        </w:rPr>
        <w:t>debidamente</w:t>
      </w:r>
      <w:r w:rsidR="00D50D7D">
        <w:rPr>
          <w:lang w:val="es-PY"/>
        </w:rPr>
        <w:t xml:space="preserve"> </w:t>
      </w:r>
      <w:r w:rsidRPr="00EE68FA">
        <w:rPr>
          <w:lang w:val="es-PY"/>
        </w:rPr>
        <w:t>documentado</w:t>
      </w:r>
      <w:r w:rsidR="00D50D7D">
        <w:rPr>
          <w:lang w:val="es-PY"/>
        </w:rPr>
        <w:t xml:space="preserve"> </w:t>
      </w:r>
      <w:r w:rsidRPr="00EE68FA">
        <w:rPr>
          <w:lang w:val="es-PY"/>
        </w:rPr>
        <w:t>para</w:t>
      </w:r>
      <w:r w:rsidR="00D50D7D">
        <w:rPr>
          <w:lang w:val="es-PY"/>
        </w:rPr>
        <w:t xml:space="preserve"> </w:t>
      </w:r>
      <w:r w:rsidRPr="00EE68FA">
        <w:rPr>
          <w:lang w:val="es-PY"/>
        </w:rPr>
        <w:t>su</w:t>
      </w:r>
      <w:r w:rsidR="00D50D7D">
        <w:rPr>
          <w:lang w:val="es-PY"/>
        </w:rPr>
        <w:t xml:space="preserve"> </w:t>
      </w:r>
      <w:r w:rsidRPr="00EE68FA">
        <w:rPr>
          <w:lang w:val="es-PY"/>
        </w:rPr>
        <w:t>verificación.</w:t>
      </w:r>
      <w:r w:rsidR="00D50D7D">
        <w:rPr>
          <w:lang w:val="es-PY"/>
        </w:rPr>
        <w:t xml:space="preserve"> </w:t>
      </w:r>
      <w:r w:rsidRPr="00EE68FA">
        <w:rPr>
          <w:lang w:val="es-PY"/>
        </w:rPr>
        <w:t>Para</w:t>
      </w:r>
      <w:r w:rsidR="00D50D7D">
        <w:rPr>
          <w:lang w:val="es-PY"/>
        </w:rPr>
        <w:t xml:space="preserve"> </w:t>
      </w:r>
      <w:r w:rsidRPr="00EE68FA">
        <w:rPr>
          <w:lang w:val="es-PY"/>
        </w:rPr>
        <w:t>el</w:t>
      </w:r>
      <w:r w:rsidR="00D50D7D">
        <w:rPr>
          <w:lang w:val="es-PY"/>
        </w:rPr>
        <w:t xml:space="preserve"> </w:t>
      </w:r>
      <w:r w:rsidRPr="00EE68FA">
        <w:rPr>
          <w:lang w:val="es-PY"/>
        </w:rPr>
        <w:t>cómputo</w:t>
      </w:r>
      <w:r w:rsidR="00D50D7D">
        <w:rPr>
          <w:lang w:val="es-PY"/>
        </w:rPr>
        <w:t xml:space="preserve"> </w:t>
      </w:r>
      <w:r w:rsidRPr="00EE68FA">
        <w:rPr>
          <w:lang w:val="es-PY"/>
        </w:rPr>
        <w:t>se</w:t>
      </w:r>
      <w:r w:rsidR="00D50D7D">
        <w:rPr>
          <w:lang w:val="es-PY"/>
        </w:rPr>
        <w:t xml:space="preserve"> </w:t>
      </w:r>
      <w:r w:rsidRPr="00EE68FA">
        <w:rPr>
          <w:lang w:val="es-PY"/>
        </w:rPr>
        <w:t>tomarán</w:t>
      </w:r>
      <w:r w:rsidR="00D50D7D">
        <w:rPr>
          <w:lang w:val="es-PY"/>
        </w:rPr>
        <w:t xml:space="preserve"> </w:t>
      </w:r>
      <w:r w:rsidRPr="00EE68FA">
        <w:rPr>
          <w:lang w:val="es-PY"/>
        </w:rPr>
        <w:t>las</w:t>
      </w:r>
      <w:r w:rsidR="00D50D7D">
        <w:rPr>
          <w:lang w:val="es-PY"/>
        </w:rPr>
        <w:t xml:space="preserve"> </w:t>
      </w:r>
      <w:r w:rsidRPr="00EE68FA">
        <w:rPr>
          <w:lang w:val="es-PY"/>
        </w:rPr>
        <w:t>solicitudes</w:t>
      </w:r>
      <w:r w:rsidR="00D50D7D">
        <w:rPr>
          <w:lang w:val="es-PY"/>
        </w:rPr>
        <w:t xml:space="preserve"> </w:t>
      </w:r>
      <w:r w:rsidRPr="00EE68FA">
        <w:rPr>
          <w:lang w:val="es-PY"/>
        </w:rPr>
        <w:t>de</w:t>
      </w:r>
      <w:r w:rsidR="00D50D7D">
        <w:rPr>
          <w:lang w:val="es-PY"/>
        </w:rPr>
        <w:t xml:space="preserve"> </w:t>
      </w:r>
      <w:r w:rsidRPr="00EE68FA">
        <w:rPr>
          <w:lang w:val="es-PY"/>
        </w:rPr>
        <w:t>servicio</w:t>
      </w:r>
      <w:r w:rsidR="00D50D7D">
        <w:rPr>
          <w:lang w:val="es-PY"/>
        </w:rPr>
        <w:t xml:space="preserve"> </w:t>
      </w:r>
      <w:r w:rsidRPr="00EE68FA">
        <w:rPr>
          <w:lang w:val="es-PY"/>
        </w:rPr>
        <w:t>para</w:t>
      </w:r>
      <w:r w:rsidR="00D50D7D">
        <w:rPr>
          <w:lang w:val="es-PY"/>
        </w:rPr>
        <w:t xml:space="preserve"> </w:t>
      </w:r>
      <w:r w:rsidRPr="00EE68FA">
        <w:rPr>
          <w:lang w:val="es-PY"/>
        </w:rPr>
        <w:t>cambio</w:t>
      </w:r>
      <w:r w:rsidR="00D50D7D">
        <w:rPr>
          <w:lang w:val="es-PY"/>
        </w:rPr>
        <w:t xml:space="preserve"> </w:t>
      </w:r>
      <w:r w:rsidRPr="00EE68FA">
        <w:rPr>
          <w:lang w:val="es-PY"/>
        </w:rPr>
        <w:t>de</w:t>
      </w:r>
      <w:r w:rsidR="00D50D7D">
        <w:rPr>
          <w:lang w:val="es-PY"/>
        </w:rPr>
        <w:t xml:space="preserve"> </w:t>
      </w:r>
      <w:r w:rsidRPr="00EE68FA">
        <w:rPr>
          <w:lang w:val="es-PY"/>
        </w:rPr>
        <w:t>domicilio.</w:t>
      </w:r>
    </w:p>
    <w:p w14:paraId="74EE83CA" w14:textId="0280ABF7" w:rsidR="005F60E5" w:rsidRDefault="00EE68FA" w:rsidP="002C2C6C">
      <w:pPr>
        <w:ind w:left="1416" w:firstLine="0"/>
        <w:rPr>
          <w:lang w:val="es-PY"/>
        </w:rPr>
      </w:pPr>
      <w:r w:rsidRPr="00EE68FA">
        <w:rPr>
          <w:lang w:val="es-PY"/>
        </w:rPr>
        <w:t>Se</w:t>
      </w:r>
      <w:r w:rsidR="00D50D7D">
        <w:rPr>
          <w:lang w:val="es-PY"/>
        </w:rPr>
        <w:t xml:space="preserve"> </w:t>
      </w:r>
      <w:r w:rsidRPr="00EE68FA">
        <w:rPr>
          <w:lang w:val="es-PY"/>
        </w:rPr>
        <w:t>utiliza</w:t>
      </w:r>
      <w:r w:rsidR="00D50D7D">
        <w:rPr>
          <w:lang w:val="es-PY"/>
        </w:rPr>
        <w:t xml:space="preserve"> </w:t>
      </w:r>
      <w:r w:rsidRPr="00EE68FA">
        <w:rPr>
          <w:lang w:val="es-PY"/>
        </w:rPr>
        <w:t>como</w:t>
      </w:r>
      <w:r w:rsidR="00D50D7D">
        <w:rPr>
          <w:lang w:val="es-PY"/>
        </w:rPr>
        <w:t xml:space="preserve"> </w:t>
      </w:r>
      <w:r w:rsidRPr="00EE68FA">
        <w:rPr>
          <w:lang w:val="es-PY"/>
        </w:rPr>
        <w:t>Indicador:</w:t>
      </w:r>
      <w:r w:rsidR="00D50D7D">
        <w:rPr>
          <w:lang w:val="es-PY"/>
        </w:rPr>
        <w:t xml:space="preserve"> </w:t>
      </w:r>
      <w:r w:rsidRPr="00EE68FA">
        <w:rPr>
          <w:lang w:val="es-PY"/>
        </w:rPr>
        <w:t>La</w:t>
      </w:r>
      <w:r w:rsidR="00D50D7D">
        <w:rPr>
          <w:lang w:val="es-PY"/>
        </w:rPr>
        <w:t xml:space="preserve"> </w:t>
      </w:r>
      <w:r w:rsidRPr="00EE68FA">
        <w:rPr>
          <w:lang w:val="es-PY"/>
        </w:rPr>
        <w:t>tasa</w:t>
      </w:r>
      <w:r w:rsidR="00D50D7D">
        <w:rPr>
          <w:lang w:val="es-PY"/>
        </w:rPr>
        <w:t xml:space="preserve"> </w:t>
      </w:r>
      <w:r w:rsidRPr="00EE68FA">
        <w:rPr>
          <w:lang w:val="es-PY"/>
        </w:rPr>
        <w:t>de</w:t>
      </w:r>
      <w:r w:rsidR="00D50D7D">
        <w:rPr>
          <w:lang w:val="es-PY"/>
        </w:rPr>
        <w:t xml:space="preserve"> </w:t>
      </w:r>
      <w:r w:rsidRPr="00EE68FA">
        <w:rPr>
          <w:lang w:val="es-PY"/>
        </w:rPr>
        <w:t>cambio</w:t>
      </w:r>
      <w:r w:rsidR="00D50D7D">
        <w:rPr>
          <w:lang w:val="es-PY"/>
        </w:rPr>
        <w:t xml:space="preserve"> </w:t>
      </w:r>
      <w:r w:rsidRPr="00EE68FA">
        <w:rPr>
          <w:lang w:val="es-PY"/>
        </w:rPr>
        <w:t>de</w:t>
      </w:r>
      <w:r w:rsidR="00D50D7D">
        <w:rPr>
          <w:lang w:val="es-PY"/>
        </w:rPr>
        <w:t xml:space="preserve"> </w:t>
      </w:r>
      <w:r w:rsidRPr="00EE68FA">
        <w:rPr>
          <w:lang w:val="es-PY"/>
        </w:rPr>
        <w:t>domicilio</w:t>
      </w:r>
      <w:r w:rsidR="00D50D7D">
        <w:rPr>
          <w:lang w:val="es-PY"/>
        </w:rPr>
        <w:t xml:space="preserve"> </w:t>
      </w:r>
      <w:r w:rsidRPr="00EE68FA">
        <w:rPr>
          <w:lang w:val="es-PY"/>
        </w:rPr>
        <w:t>(</w:t>
      </w:r>
      <w:r w:rsidR="00D85195" w:rsidRPr="00EE68FA">
        <w:rPr>
          <w:lang w:val="es-PY"/>
        </w:rPr>
        <w:t>ICSB</w:t>
      </w:r>
      <w:r w:rsidR="00D85195">
        <w:rPr>
          <w:lang w:val="es-PY"/>
        </w:rPr>
        <w:t>11</w:t>
      </w:r>
      <w:r w:rsidRPr="00EE68FA">
        <w:rPr>
          <w:lang w:val="es-PY"/>
        </w:rPr>
        <w:t>).</w:t>
      </w:r>
    </w:p>
    <w:p w14:paraId="002E5CD8" w14:textId="3CA4C7D8" w:rsidR="00EE68FA" w:rsidRPr="00EE68FA" w:rsidRDefault="00EE68FA" w:rsidP="002C2C6C">
      <w:pPr>
        <w:ind w:left="1416" w:firstLine="0"/>
        <w:rPr>
          <w:lang w:val="es-PY"/>
        </w:rPr>
      </w:pPr>
      <w:r w:rsidRPr="00EE68FA">
        <w:rPr>
          <w:lang w:val="es-PY"/>
        </w:rPr>
        <w:t>Este</w:t>
      </w:r>
      <w:r w:rsidR="00D50D7D">
        <w:rPr>
          <w:lang w:val="es-PY"/>
        </w:rPr>
        <w:t xml:space="preserve"> </w:t>
      </w:r>
      <w:r w:rsidRPr="00EE68FA">
        <w:rPr>
          <w:lang w:val="es-PY"/>
        </w:rPr>
        <w:t>Indicador</w:t>
      </w:r>
      <w:r w:rsidR="00D50D7D">
        <w:rPr>
          <w:lang w:val="es-PY"/>
        </w:rPr>
        <w:t xml:space="preserve"> </w:t>
      </w:r>
      <w:r w:rsidRPr="00EE68FA">
        <w:rPr>
          <w:lang w:val="es-PY"/>
        </w:rPr>
        <w:t>a</w:t>
      </w:r>
      <w:r w:rsidR="00D50D7D">
        <w:rPr>
          <w:lang w:val="es-PY"/>
        </w:rPr>
        <w:t xml:space="preserve"> </w:t>
      </w:r>
      <w:r w:rsidRPr="00EE68FA">
        <w:rPr>
          <w:lang w:val="es-PY"/>
        </w:rPr>
        <w:t>su</w:t>
      </w:r>
      <w:r w:rsidR="00D50D7D">
        <w:rPr>
          <w:lang w:val="es-PY"/>
        </w:rPr>
        <w:t xml:space="preserve"> </w:t>
      </w:r>
      <w:r w:rsidRPr="00EE68FA">
        <w:rPr>
          <w:lang w:val="es-PY"/>
        </w:rPr>
        <w:t>vez</w:t>
      </w:r>
      <w:r w:rsidR="00D50D7D">
        <w:rPr>
          <w:lang w:val="es-PY"/>
        </w:rPr>
        <w:t xml:space="preserve"> </w:t>
      </w:r>
      <w:r w:rsidRPr="00EE68FA">
        <w:rPr>
          <w:lang w:val="es-PY"/>
        </w:rPr>
        <w:t>será</w:t>
      </w:r>
      <w:r w:rsidR="00D50D7D">
        <w:rPr>
          <w:lang w:val="es-PY"/>
        </w:rPr>
        <w:t xml:space="preserve"> </w:t>
      </w:r>
      <w:r w:rsidRPr="00EE68FA">
        <w:rPr>
          <w:lang w:val="es-PY"/>
        </w:rPr>
        <w:t>calculado</w:t>
      </w:r>
      <w:r w:rsidR="00D50D7D">
        <w:rPr>
          <w:lang w:val="es-PY"/>
        </w:rPr>
        <w:t xml:space="preserve"> </w:t>
      </w:r>
      <w:r w:rsidRPr="00EE68FA">
        <w:rPr>
          <w:lang w:val="es-PY"/>
        </w:rPr>
        <w:t>individualmente</w:t>
      </w:r>
      <w:r w:rsidR="00D50D7D">
        <w:rPr>
          <w:lang w:val="es-PY"/>
        </w:rPr>
        <w:t xml:space="preserve"> </w:t>
      </w:r>
      <w:r w:rsidRPr="00EE68FA">
        <w:rPr>
          <w:lang w:val="es-PY"/>
        </w:rPr>
        <w:t>para</w:t>
      </w:r>
      <w:r w:rsidR="00D50D7D">
        <w:rPr>
          <w:lang w:val="es-PY"/>
        </w:rPr>
        <w:t xml:space="preserve"> </w:t>
      </w:r>
      <w:r w:rsidR="00AD4C6E">
        <w:rPr>
          <w:lang w:val="es-PY"/>
        </w:rPr>
        <w:t>2</w:t>
      </w:r>
      <w:r w:rsidR="00D50D7D">
        <w:rPr>
          <w:lang w:val="es-PY"/>
        </w:rPr>
        <w:t xml:space="preserve"> </w:t>
      </w:r>
      <w:r w:rsidRPr="00EE68FA">
        <w:rPr>
          <w:lang w:val="es-PY"/>
        </w:rPr>
        <w:t>(</w:t>
      </w:r>
      <w:r w:rsidR="00AD4C6E">
        <w:rPr>
          <w:lang w:val="es-PY"/>
        </w:rPr>
        <w:t>dos</w:t>
      </w:r>
      <w:r w:rsidRPr="00EE68FA">
        <w:rPr>
          <w:lang w:val="es-PY"/>
        </w:rPr>
        <w:t>)</w:t>
      </w:r>
      <w:r w:rsidR="00D50D7D">
        <w:rPr>
          <w:lang w:val="es-PY"/>
        </w:rPr>
        <w:t xml:space="preserve"> </w:t>
      </w:r>
      <w:r w:rsidRPr="00EE68FA">
        <w:rPr>
          <w:lang w:val="es-PY"/>
        </w:rPr>
        <w:t>grupos</w:t>
      </w:r>
      <w:r w:rsidR="00D50D7D">
        <w:rPr>
          <w:lang w:val="es-PY"/>
        </w:rPr>
        <w:t xml:space="preserve"> </w:t>
      </w:r>
      <w:r w:rsidRPr="00EE68FA">
        <w:rPr>
          <w:lang w:val="es-PY"/>
        </w:rPr>
        <w:t>de</w:t>
      </w:r>
      <w:r w:rsidR="00D50D7D">
        <w:rPr>
          <w:lang w:val="es-PY"/>
        </w:rPr>
        <w:t xml:space="preserve"> </w:t>
      </w:r>
      <w:r w:rsidRPr="00EE68FA">
        <w:rPr>
          <w:lang w:val="es-PY"/>
        </w:rPr>
        <w:t>usuarios:</w:t>
      </w:r>
    </w:p>
    <w:p w14:paraId="2D995C64" w14:textId="6B60B9DC" w:rsidR="00EE68FA" w:rsidRPr="00EE68FA" w:rsidRDefault="00EE68FA" w:rsidP="002C2C6C">
      <w:pPr>
        <w:ind w:left="1416" w:firstLine="0"/>
        <w:rPr>
          <w:lang w:val="es-PY"/>
        </w:rPr>
      </w:pPr>
      <w:r w:rsidRPr="00EE68FA">
        <w:rPr>
          <w:lang w:val="es-PY"/>
        </w:rPr>
        <w:t>Líneas</w:t>
      </w:r>
      <w:r w:rsidR="00D50D7D">
        <w:rPr>
          <w:lang w:val="es-PY"/>
        </w:rPr>
        <w:t xml:space="preserve"> </w:t>
      </w:r>
      <w:r w:rsidRPr="00EE68FA">
        <w:rPr>
          <w:lang w:val="es-PY"/>
        </w:rPr>
        <w:t>Residenciales</w:t>
      </w:r>
      <w:r w:rsidR="00D50D7D">
        <w:rPr>
          <w:lang w:val="es-PY"/>
        </w:rPr>
        <w:t xml:space="preserve"> </w:t>
      </w:r>
      <w:r w:rsidR="00AD4C6E">
        <w:rPr>
          <w:lang w:val="es-PY"/>
        </w:rPr>
        <w:t>y</w:t>
      </w:r>
      <w:r w:rsidR="00D50D7D">
        <w:rPr>
          <w:lang w:val="es-PY"/>
        </w:rPr>
        <w:t xml:space="preserve"> </w:t>
      </w:r>
      <w:r w:rsidR="00AD4C6E">
        <w:rPr>
          <w:lang w:val="es-PY"/>
        </w:rPr>
        <w:t>Comerciales</w:t>
      </w:r>
      <w:r w:rsidRPr="00EE68FA">
        <w:rPr>
          <w:lang w:val="es-PY"/>
        </w:rPr>
        <w:t>:</w:t>
      </w:r>
      <w:r w:rsidR="00D50D7D">
        <w:rPr>
          <w:lang w:val="es-PY"/>
        </w:rPr>
        <w:t xml:space="preserve"> </w:t>
      </w:r>
      <w:r w:rsidR="00D85195" w:rsidRPr="00EE68FA">
        <w:rPr>
          <w:lang w:val="es-PY"/>
        </w:rPr>
        <w:t>ICSB</w:t>
      </w:r>
      <w:r w:rsidR="00D85195">
        <w:rPr>
          <w:lang w:val="es-PY"/>
        </w:rPr>
        <w:t>11</w:t>
      </w:r>
      <w:r w:rsidR="00D50D7D">
        <w:rPr>
          <w:lang w:val="es-PY"/>
        </w:rPr>
        <w:t xml:space="preserve"> </w:t>
      </w:r>
      <w:r w:rsidRPr="00EE68FA">
        <w:rPr>
          <w:lang w:val="es-PY"/>
        </w:rPr>
        <w:t>–</w:t>
      </w:r>
      <w:r w:rsidR="00D50D7D">
        <w:rPr>
          <w:lang w:val="es-PY"/>
        </w:rPr>
        <w:t xml:space="preserve"> </w:t>
      </w:r>
      <w:r w:rsidRPr="00EE68FA">
        <w:rPr>
          <w:lang w:val="es-PY"/>
        </w:rPr>
        <w:t>R</w:t>
      </w:r>
      <w:r w:rsidR="00AD4C6E">
        <w:rPr>
          <w:lang w:val="es-PY"/>
        </w:rPr>
        <w:t>C</w:t>
      </w:r>
      <w:r w:rsidR="00BC2B3E">
        <w:rPr>
          <w:lang w:val="es-PY"/>
        </w:rPr>
        <w:t xml:space="preserve">. </w:t>
      </w:r>
      <w:r w:rsidRPr="00EE68FA">
        <w:rPr>
          <w:lang w:val="es-PY"/>
        </w:rPr>
        <w:t>El</w:t>
      </w:r>
      <w:r w:rsidR="00D50D7D">
        <w:rPr>
          <w:lang w:val="es-PY"/>
        </w:rPr>
        <w:t xml:space="preserve"> </w:t>
      </w:r>
      <w:r w:rsidRPr="00EE68FA">
        <w:rPr>
          <w:lang w:val="es-PY"/>
        </w:rPr>
        <w:t>tiempo</w:t>
      </w:r>
      <w:r w:rsidR="00D50D7D">
        <w:rPr>
          <w:lang w:val="es-PY"/>
        </w:rPr>
        <w:t xml:space="preserve"> </w:t>
      </w:r>
      <w:r w:rsidRPr="00EE68FA">
        <w:rPr>
          <w:lang w:val="es-PY"/>
        </w:rPr>
        <w:t>establecido</w:t>
      </w:r>
      <w:r w:rsidR="00D50D7D">
        <w:rPr>
          <w:lang w:val="es-PY"/>
        </w:rPr>
        <w:t xml:space="preserve"> </w:t>
      </w:r>
      <w:r w:rsidRPr="00EE68FA">
        <w:rPr>
          <w:lang w:val="es-PY"/>
        </w:rPr>
        <w:t>es</w:t>
      </w:r>
      <w:r w:rsidR="00D50D7D">
        <w:rPr>
          <w:lang w:val="es-PY"/>
        </w:rPr>
        <w:t xml:space="preserve"> </w:t>
      </w:r>
      <w:r w:rsidRPr="00EE68FA">
        <w:rPr>
          <w:lang w:val="es-PY"/>
        </w:rPr>
        <w:t>de</w:t>
      </w:r>
      <w:r w:rsidR="00D50D7D">
        <w:rPr>
          <w:lang w:val="es-PY"/>
        </w:rPr>
        <w:t xml:space="preserve"> </w:t>
      </w:r>
      <w:r w:rsidRPr="00EE68FA">
        <w:rPr>
          <w:lang w:val="es-PY"/>
        </w:rPr>
        <w:t>3</w:t>
      </w:r>
      <w:r w:rsidR="00D50D7D">
        <w:rPr>
          <w:lang w:val="es-PY"/>
        </w:rPr>
        <w:t xml:space="preserve"> </w:t>
      </w:r>
      <w:r w:rsidRPr="00EE68FA">
        <w:rPr>
          <w:lang w:val="es-PY"/>
        </w:rPr>
        <w:t>días.</w:t>
      </w:r>
    </w:p>
    <w:p w14:paraId="04DC68DF" w14:textId="1753F54E" w:rsidR="005F60E5" w:rsidRDefault="00EE68FA" w:rsidP="002C2C6C">
      <w:pPr>
        <w:ind w:left="1416" w:firstLine="0"/>
        <w:rPr>
          <w:lang w:val="es-PY"/>
        </w:rPr>
      </w:pPr>
      <w:r w:rsidRPr="00EE68FA">
        <w:rPr>
          <w:lang w:val="es-PY"/>
        </w:rPr>
        <w:t>Líneas</w:t>
      </w:r>
      <w:r w:rsidR="00D50D7D">
        <w:rPr>
          <w:lang w:val="es-PY"/>
        </w:rPr>
        <w:t xml:space="preserve"> </w:t>
      </w:r>
      <w:r w:rsidRPr="00EE68FA">
        <w:rPr>
          <w:lang w:val="es-PY"/>
        </w:rPr>
        <w:t>de</w:t>
      </w:r>
      <w:r w:rsidR="00D50D7D">
        <w:rPr>
          <w:lang w:val="es-PY"/>
        </w:rPr>
        <w:t xml:space="preserve"> </w:t>
      </w:r>
      <w:r w:rsidRPr="00EE68FA">
        <w:rPr>
          <w:lang w:val="es-PY"/>
        </w:rPr>
        <w:t>Llamadas</w:t>
      </w:r>
      <w:r w:rsidR="00D50D7D">
        <w:rPr>
          <w:lang w:val="es-PY"/>
        </w:rPr>
        <w:t xml:space="preserve"> </w:t>
      </w:r>
      <w:r w:rsidRPr="00EE68FA">
        <w:rPr>
          <w:lang w:val="es-PY"/>
        </w:rPr>
        <w:t>de</w:t>
      </w:r>
      <w:r w:rsidR="00D50D7D">
        <w:rPr>
          <w:lang w:val="es-PY"/>
        </w:rPr>
        <w:t xml:space="preserve"> </w:t>
      </w:r>
      <w:r w:rsidRPr="00EE68FA">
        <w:rPr>
          <w:lang w:val="es-PY"/>
        </w:rPr>
        <w:t>Emergencia:</w:t>
      </w:r>
      <w:r w:rsidR="00D50D7D">
        <w:rPr>
          <w:lang w:val="es-PY"/>
        </w:rPr>
        <w:t xml:space="preserve"> </w:t>
      </w:r>
      <w:r w:rsidR="00D85195" w:rsidRPr="00EE68FA">
        <w:rPr>
          <w:lang w:val="es-PY"/>
        </w:rPr>
        <w:t>ICSB</w:t>
      </w:r>
      <w:r w:rsidR="00D85195">
        <w:rPr>
          <w:lang w:val="es-PY"/>
        </w:rPr>
        <w:t>11</w:t>
      </w:r>
      <w:r w:rsidR="00D50D7D">
        <w:rPr>
          <w:lang w:val="es-PY"/>
        </w:rPr>
        <w:t xml:space="preserve"> </w:t>
      </w:r>
      <w:r w:rsidRPr="00EE68FA">
        <w:rPr>
          <w:lang w:val="es-PY"/>
        </w:rPr>
        <w:t>–</w:t>
      </w:r>
      <w:r w:rsidR="00D50D7D">
        <w:rPr>
          <w:lang w:val="es-PY"/>
        </w:rPr>
        <w:t xml:space="preserve"> </w:t>
      </w:r>
      <w:r w:rsidRPr="00EE68FA">
        <w:rPr>
          <w:lang w:val="es-PY"/>
        </w:rPr>
        <w:t>E</w:t>
      </w:r>
      <w:r w:rsidR="00BC2B3E">
        <w:rPr>
          <w:lang w:val="es-PY"/>
        </w:rPr>
        <w:t xml:space="preserve">. </w:t>
      </w:r>
      <w:r w:rsidRPr="00EE68FA">
        <w:rPr>
          <w:lang w:val="es-PY"/>
        </w:rPr>
        <w:t>El</w:t>
      </w:r>
      <w:r w:rsidR="00D50D7D">
        <w:rPr>
          <w:lang w:val="es-PY"/>
        </w:rPr>
        <w:t xml:space="preserve"> </w:t>
      </w:r>
      <w:r w:rsidRPr="00EE68FA">
        <w:rPr>
          <w:lang w:val="es-PY"/>
        </w:rPr>
        <w:t>tiempo</w:t>
      </w:r>
      <w:r w:rsidR="00D50D7D">
        <w:rPr>
          <w:lang w:val="es-PY"/>
        </w:rPr>
        <w:t xml:space="preserve"> </w:t>
      </w:r>
      <w:r w:rsidRPr="00EE68FA">
        <w:rPr>
          <w:lang w:val="es-PY"/>
        </w:rPr>
        <w:t>establecido</w:t>
      </w:r>
      <w:r w:rsidR="00D50D7D">
        <w:rPr>
          <w:lang w:val="es-PY"/>
        </w:rPr>
        <w:t xml:space="preserve"> </w:t>
      </w:r>
      <w:r w:rsidRPr="00EE68FA">
        <w:rPr>
          <w:lang w:val="es-PY"/>
        </w:rPr>
        <w:t>es</w:t>
      </w:r>
      <w:r w:rsidR="00D50D7D">
        <w:rPr>
          <w:lang w:val="es-PY"/>
        </w:rPr>
        <w:t xml:space="preserve"> </w:t>
      </w:r>
      <w:r w:rsidRPr="00EE68FA">
        <w:rPr>
          <w:lang w:val="es-PY"/>
        </w:rPr>
        <w:t>de</w:t>
      </w:r>
      <w:r w:rsidR="00D50D7D">
        <w:rPr>
          <w:lang w:val="es-PY"/>
        </w:rPr>
        <w:t xml:space="preserve"> </w:t>
      </w:r>
      <w:r w:rsidRPr="00EE68FA">
        <w:rPr>
          <w:lang w:val="es-PY"/>
        </w:rPr>
        <w:t>1</w:t>
      </w:r>
      <w:r w:rsidR="00D50D7D">
        <w:rPr>
          <w:lang w:val="es-PY"/>
        </w:rPr>
        <w:t xml:space="preserve"> </w:t>
      </w:r>
      <w:r w:rsidRPr="00EE68FA">
        <w:rPr>
          <w:lang w:val="es-PY"/>
        </w:rPr>
        <w:t>día.</w:t>
      </w:r>
    </w:p>
    <w:p w14:paraId="72A6380C" w14:textId="3D828A2E" w:rsidR="005F60E5" w:rsidRDefault="00EE68FA" w:rsidP="002C2C6C">
      <w:pPr>
        <w:ind w:left="1416" w:firstLine="0"/>
        <w:rPr>
          <w:lang w:val="es-PY"/>
        </w:rPr>
      </w:pPr>
      <w:r w:rsidRPr="00EE68FA">
        <w:rPr>
          <w:lang w:val="es-PY"/>
        </w:rPr>
        <w:t>Procedimiento:</w:t>
      </w:r>
      <w:r w:rsidR="00D50D7D">
        <w:rPr>
          <w:lang w:val="es-PY"/>
        </w:rPr>
        <w:t xml:space="preserve"> </w:t>
      </w:r>
      <w:r w:rsidRPr="00EE68FA">
        <w:rPr>
          <w:lang w:val="es-PY"/>
        </w:rPr>
        <w:t>Este</w:t>
      </w:r>
      <w:r w:rsidR="00D50D7D">
        <w:rPr>
          <w:lang w:val="es-PY"/>
        </w:rPr>
        <w:t xml:space="preserve"> </w:t>
      </w:r>
      <w:r w:rsidRPr="00EE68FA">
        <w:rPr>
          <w:lang w:val="es-PY"/>
        </w:rPr>
        <w:t>índice</w:t>
      </w:r>
      <w:r w:rsidR="00D50D7D">
        <w:rPr>
          <w:lang w:val="es-PY"/>
        </w:rPr>
        <w:t xml:space="preserve"> </w:t>
      </w:r>
      <w:r w:rsidRPr="00EE68FA">
        <w:rPr>
          <w:lang w:val="es-PY"/>
        </w:rPr>
        <w:t>se</w:t>
      </w:r>
      <w:r w:rsidR="00D50D7D">
        <w:rPr>
          <w:lang w:val="es-PY"/>
        </w:rPr>
        <w:t xml:space="preserve"> </w:t>
      </w:r>
      <w:r w:rsidRPr="00EE68FA">
        <w:rPr>
          <w:lang w:val="es-PY"/>
        </w:rPr>
        <w:t>calculará</w:t>
      </w:r>
      <w:r w:rsidR="00D50D7D">
        <w:rPr>
          <w:lang w:val="es-PY"/>
        </w:rPr>
        <w:t xml:space="preserve"> </w:t>
      </w:r>
      <w:r w:rsidRPr="00EE68FA">
        <w:rPr>
          <w:lang w:val="es-PY"/>
        </w:rPr>
        <w:t>como</w:t>
      </w:r>
      <w:r w:rsidR="00D50D7D">
        <w:rPr>
          <w:lang w:val="es-PY"/>
        </w:rPr>
        <w:t xml:space="preserve"> </w:t>
      </w:r>
      <w:r w:rsidRPr="00EE68FA">
        <w:rPr>
          <w:lang w:val="es-PY"/>
        </w:rPr>
        <w:t>la</w:t>
      </w:r>
      <w:r w:rsidR="00D50D7D">
        <w:rPr>
          <w:lang w:val="es-PY"/>
        </w:rPr>
        <w:t xml:space="preserve"> </w:t>
      </w:r>
      <w:r w:rsidRPr="00EE68FA">
        <w:rPr>
          <w:lang w:val="es-PY"/>
        </w:rPr>
        <w:t>tasa</w:t>
      </w:r>
      <w:r w:rsidR="00D50D7D">
        <w:rPr>
          <w:lang w:val="es-PY"/>
        </w:rPr>
        <w:t xml:space="preserve"> </w:t>
      </w:r>
      <w:r w:rsidRPr="00EE68FA">
        <w:rPr>
          <w:lang w:val="es-PY"/>
        </w:rPr>
        <w:t>porcentual</w:t>
      </w:r>
      <w:r w:rsidR="00D50D7D">
        <w:rPr>
          <w:lang w:val="es-PY"/>
        </w:rPr>
        <w:t xml:space="preserve"> </w:t>
      </w:r>
      <w:r w:rsidRPr="00EE68FA">
        <w:rPr>
          <w:lang w:val="es-PY"/>
        </w:rPr>
        <w:t>mensual</w:t>
      </w:r>
      <w:r w:rsidR="00D50D7D">
        <w:rPr>
          <w:lang w:val="es-PY"/>
        </w:rPr>
        <w:t xml:space="preserve"> </w:t>
      </w:r>
      <w:r w:rsidRPr="00EE68FA">
        <w:rPr>
          <w:lang w:val="es-PY"/>
        </w:rPr>
        <w:t>del</w:t>
      </w:r>
      <w:r w:rsidR="00D50D7D">
        <w:rPr>
          <w:lang w:val="es-PY"/>
        </w:rPr>
        <w:t xml:space="preserve"> </w:t>
      </w:r>
      <w:r w:rsidRPr="00EE68FA">
        <w:rPr>
          <w:lang w:val="es-PY"/>
        </w:rPr>
        <w:t>número</w:t>
      </w:r>
      <w:r w:rsidR="00D50D7D">
        <w:rPr>
          <w:lang w:val="es-PY"/>
        </w:rPr>
        <w:t xml:space="preserve"> </w:t>
      </w:r>
      <w:r w:rsidRPr="00EE68FA">
        <w:rPr>
          <w:lang w:val="es-PY"/>
        </w:rPr>
        <w:t>de</w:t>
      </w:r>
      <w:r w:rsidR="00D50D7D">
        <w:rPr>
          <w:lang w:val="es-PY"/>
        </w:rPr>
        <w:t xml:space="preserve"> </w:t>
      </w:r>
      <w:r w:rsidRPr="00EE68FA">
        <w:rPr>
          <w:lang w:val="es-PY"/>
        </w:rPr>
        <w:t>solicitudes</w:t>
      </w:r>
      <w:r w:rsidR="00D50D7D">
        <w:rPr>
          <w:lang w:val="es-PY"/>
        </w:rPr>
        <w:t xml:space="preserve"> </w:t>
      </w:r>
      <w:r w:rsidRPr="00EE68FA">
        <w:rPr>
          <w:lang w:val="es-PY"/>
        </w:rPr>
        <w:t>de</w:t>
      </w:r>
      <w:r w:rsidR="00D50D7D">
        <w:rPr>
          <w:lang w:val="es-PY"/>
        </w:rPr>
        <w:t xml:space="preserve"> </w:t>
      </w:r>
      <w:r w:rsidRPr="00EE68FA">
        <w:rPr>
          <w:lang w:val="es-PY"/>
        </w:rPr>
        <w:t>cambio</w:t>
      </w:r>
      <w:r w:rsidR="00D50D7D">
        <w:rPr>
          <w:lang w:val="es-PY"/>
        </w:rPr>
        <w:t xml:space="preserve"> </w:t>
      </w:r>
      <w:r w:rsidRPr="00EE68FA">
        <w:rPr>
          <w:lang w:val="es-PY"/>
        </w:rPr>
        <w:t>de</w:t>
      </w:r>
      <w:r w:rsidR="00D50D7D">
        <w:rPr>
          <w:lang w:val="es-PY"/>
        </w:rPr>
        <w:t xml:space="preserve"> </w:t>
      </w:r>
      <w:r w:rsidRPr="00EE68FA">
        <w:rPr>
          <w:lang w:val="es-PY"/>
        </w:rPr>
        <w:t>domicilio</w:t>
      </w:r>
      <w:r w:rsidR="00D50D7D">
        <w:rPr>
          <w:lang w:val="es-PY"/>
        </w:rPr>
        <w:t xml:space="preserve"> </w:t>
      </w:r>
      <w:r w:rsidRPr="00EE68FA">
        <w:rPr>
          <w:lang w:val="es-PY"/>
        </w:rPr>
        <w:t>que</w:t>
      </w:r>
      <w:r w:rsidR="00D50D7D">
        <w:rPr>
          <w:lang w:val="es-PY"/>
        </w:rPr>
        <w:t xml:space="preserve"> </w:t>
      </w:r>
      <w:r w:rsidRPr="00EE68FA">
        <w:rPr>
          <w:lang w:val="es-PY"/>
        </w:rPr>
        <w:t>fueron</w:t>
      </w:r>
      <w:r w:rsidR="00D50D7D">
        <w:rPr>
          <w:lang w:val="es-PY"/>
        </w:rPr>
        <w:t xml:space="preserve"> </w:t>
      </w:r>
      <w:r w:rsidRPr="00EE68FA">
        <w:rPr>
          <w:lang w:val="es-PY"/>
        </w:rPr>
        <w:t>atendidas</w:t>
      </w:r>
      <w:r w:rsidR="00D50D7D">
        <w:rPr>
          <w:lang w:val="es-PY"/>
        </w:rPr>
        <w:t xml:space="preserve"> </w:t>
      </w:r>
      <w:r w:rsidRPr="00EE68FA">
        <w:rPr>
          <w:lang w:val="es-PY"/>
        </w:rPr>
        <w:t>en</w:t>
      </w:r>
      <w:r w:rsidR="00D50D7D">
        <w:rPr>
          <w:lang w:val="es-PY"/>
        </w:rPr>
        <w:t xml:space="preserve"> </w:t>
      </w:r>
      <w:r w:rsidRPr="00EE68FA">
        <w:rPr>
          <w:lang w:val="es-PY"/>
        </w:rPr>
        <w:t>3</w:t>
      </w:r>
      <w:r w:rsidR="00D50D7D">
        <w:rPr>
          <w:lang w:val="es-PY"/>
        </w:rPr>
        <w:t xml:space="preserve"> </w:t>
      </w:r>
      <w:r w:rsidRPr="00EE68FA">
        <w:rPr>
          <w:lang w:val="es-PY"/>
        </w:rPr>
        <w:t>días</w:t>
      </w:r>
      <w:r w:rsidR="00D50D7D">
        <w:rPr>
          <w:lang w:val="es-PY"/>
        </w:rPr>
        <w:t xml:space="preserve"> </w:t>
      </w:r>
      <w:r w:rsidRPr="00EE68FA">
        <w:rPr>
          <w:lang w:val="es-PY"/>
        </w:rPr>
        <w:t>para</w:t>
      </w:r>
      <w:r w:rsidR="00D50D7D">
        <w:rPr>
          <w:lang w:val="es-PY"/>
        </w:rPr>
        <w:t xml:space="preserve"> </w:t>
      </w:r>
      <w:r w:rsidRPr="00EE68FA">
        <w:rPr>
          <w:lang w:val="es-PY"/>
        </w:rPr>
        <w:t>usuarios</w:t>
      </w:r>
      <w:r w:rsidR="00D50D7D">
        <w:rPr>
          <w:lang w:val="es-PY"/>
        </w:rPr>
        <w:t xml:space="preserve"> </w:t>
      </w:r>
      <w:r w:rsidRPr="00EE68FA">
        <w:rPr>
          <w:lang w:val="es-PY"/>
        </w:rPr>
        <w:t>de</w:t>
      </w:r>
      <w:r w:rsidR="00D50D7D">
        <w:rPr>
          <w:lang w:val="es-PY"/>
        </w:rPr>
        <w:t xml:space="preserve"> </w:t>
      </w:r>
      <w:r w:rsidRPr="00EE68FA">
        <w:rPr>
          <w:lang w:val="es-PY"/>
        </w:rPr>
        <w:t>líneas</w:t>
      </w:r>
      <w:r w:rsidR="00D50D7D">
        <w:rPr>
          <w:lang w:val="es-PY"/>
        </w:rPr>
        <w:t xml:space="preserve"> </w:t>
      </w:r>
      <w:r w:rsidRPr="00EE68FA">
        <w:rPr>
          <w:lang w:val="es-PY"/>
        </w:rPr>
        <w:t>residenciales</w:t>
      </w:r>
      <w:r w:rsidR="00D50D7D">
        <w:rPr>
          <w:lang w:val="es-PY"/>
        </w:rPr>
        <w:t xml:space="preserve"> </w:t>
      </w:r>
      <w:r w:rsidR="00FE1BFD">
        <w:rPr>
          <w:lang w:val="es-PY"/>
        </w:rPr>
        <w:t>y</w:t>
      </w:r>
      <w:r w:rsidR="00D50D7D">
        <w:rPr>
          <w:lang w:val="es-PY"/>
        </w:rPr>
        <w:t xml:space="preserve"> </w:t>
      </w:r>
      <w:r w:rsidRPr="00EE68FA">
        <w:rPr>
          <w:lang w:val="es-PY"/>
        </w:rPr>
        <w:t>comerciales</w:t>
      </w:r>
      <w:r w:rsidR="00D50D7D">
        <w:rPr>
          <w:lang w:val="es-PY"/>
        </w:rPr>
        <w:t xml:space="preserve"> </w:t>
      </w:r>
      <w:r w:rsidRPr="00EE68FA">
        <w:rPr>
          <w:lang w:val="es-PY"/>
        </w:rPr>
        <w:t>y</w:t>
      </w:r>
      <w:r w:rsidR="00D50D7D">
        <w:rPr>
          <w:lang w:val="es-PY"/>
        </w:rPr>
        <w:t xml:space="preserve"> </w:t>
      </w:r>
      <w:r w:rsidRPr="00EE68FA">
        <w:rPr>
          <w:lang w:val="es-PY"/>
        </w:rPr>
        <w:t>en</w:t>
      </w:r>
      <w:r w:rsidR="00D50D7D">
        <w:rPr>
          <w:lang w:val="es-PY"/>
        </w:rPr>
        <w:t xml:space="preserve"> </w:t>
      </w:r>
      <w:r w:rsidRPr="00EE68FA">
        <w:rPr>
          <w:lang w:val="es-PY"/>
        </w:rPr>
        <w:t>1</w:t>
      </w:r>
      <w:r w:rsidR="00D50D7D">
        <w:rPr>
          <w:lang w:val="es-PY"/>
        </w:rPr>
        <w:t xml:space="preserve"> </w:t>
      </w:r>
      <w:r w:rsidRPr="00EE68FA">
        <w:rPr>
          <w:lang w:val="es-PY"/>
        </w:rPr>
        <w:t>día</w:t>
      </w:r>
      <w:r w:rsidR="00D50D7D">
        <w:rPr>
          <w:lang w:val="es-PY"/>
        </w:rPr>
        <w:t xml:space="preserve"> </w:t>
      </w:r>
      <w:r w:rsidRPr="00EE68FA">
        <w:rPr>
          <w:lang w:val="es-PY"/>
        </w:rPr>
        <w:t>para</w:t>
      </w:r>
      <w:r w:rsidR="00D50D7D">
        <w:rPr>
          <w:lang w:val="es-PY"/>
        </w:rPr>
        <w:t xml:space="preserve"> </w:t>
      </w:r>
      <w:r w:rsidRPr="00EE68FA">
        <w:rPr>
          <w:lang w:val="es-PY"/>
        </w:rPr>
        <w:t>usuarios</w:t>
      </w:r>
      <w:r w:rsidR="00D50D7D">
        <w:rPr>
          <w:lang w:val="es-PY"/>
        </w:rPr>
        <w:t xml:space="preserve"> </w:t>
      </w:r>
      <w:r w:rsidRPr="00EE68FA">
        <w:rPr>
          <w:lang w:val="es-PY"/>
        </w:rPr>
        <w:t>de</w:t>
      </w:r>
      <w:r w:rsidR="00D50D7D">
        <w:rPr>
          <w:lang w:val="es-PY"/>
        </w:rPr>
        <w:t xml:space="preserve"> </w:t>
      </w:r>
      <w:r w:rsidRPr="00EE68FA">
        <w:rPr>
          <w:lang w:val="es-PY"/>
        </w:rPr>
        <w:t>líneas</w:t>
      </w:r>
      <w:r w:rsidR="00D50D7D">
        <w:rPr>
          <w:lang w:val="es-PY"/>
        </w:rPr>
        <w:t xml:space="preserve"> </w:t>
      </w:r>
      <w:r w:rsidRPr="00EE68FA">
        <w:rPr>
          <w:lang w:val="es-PY"/>
        </w:rPr>
        <w:t>de</w:t>
      </w:r>
      <w:r w:rsidR="00D50D7D">
        <w:rPr>
          <w:lang w:val="es-PY"/>
        </w:rPr>
        <w:t xml:space="preserve"> </w:t>
      </w:r>
      <w:r w:rsidRPr="00EE68FA">
        <w:rPr>
          <w:lang w:val="es-PY"/>
        </w:rPr>
        <w:t>llamadas</w:t>
      </w:r>
      <w:r w:rsidR="00D50D7D">
        <w:rPr>
          <w:lang w:val="es-PY"/>
        </w:rPr>
        <w:t xml:space="preserve"> </w:t>
      </w:r>
      <w:r w:rsidRPr="00EE68FA">
        <w:rPr>
          <w:lang w:val="es-PY"/>
        </w:rPr>
        <w:t>de</w:t>
      </w:r>
      <w:r w:rsidR="00D50D7D">
        <w:rPr>
          <w:lang w:val="es-PY"/>
        </w:rPr>
        <w:t xml:space="preserve"> </w:t>
      </w:r>
      <w:r w:rsidRPr="00EE68FA">
        <w:rPr>
          <w:lang w:val="es-PY"/>
        </w:rPr>
        <w:t>emergencia,</w:t>
      </w:r>
      <w:r w:rsidR="00D50D7D">
        <w:rPr>
          <w:lang w:val="es-PY"/>
        </w:rPr>
        <w:t xml:space="preserve"> </w:t>
      </w:r>
      <w:r w:rsidRPr="00EE68FA">
        <w:rPr>
          <w:lang w:val="es-PY"/>
        </w:rPr>
        <w:t>respecto</w:t>
      </w:r>
      <w:r w:rsidR="00D50D7D">
        <w:rPr>
          <w:lang w:val="es-PY"/>
        </w:rPr>
        <w:t xml:space="preserve"> </w:t>
      </w:r>
      <w:r w:rsidRPr="00EE68FA">
        <w:rPr>
          <w:lang w:val="es-PY"/>
        </w:rPr>
        <w:t>del</w:t>
      </w:r>
      <w:r w:rsidR="00D50D7D">
        <w:rPr>
          <w:lang w:val="es-PY"/>
        </w:rPr>
        <w:t xml:space="preserve"> </w:t>
      </w:r>
      <w:r w:rsidRPr="00EE68FA">
        <w:rPr>
          <w:lang w:val="es-PY"/>
        </w:rPr>
        <w:t>número</w:t>
      </w:r>
      <w:r w:rsidR="00D50D7D">
        <w:rPr>
          <w:lang w:val="es-PY"/>
        </w:rPr>
        <w:t xml:space="preserve"> </w:t>
      </w:r>
      <w:r w:rsidRPr="00EE68FA">
        <w:rPr>
          <w:lang w:val="es-PY"/>
        </w:rPr>
        <w:t>total</w:t>
      </w:r>
      <w:r w:rsidR="00D50D7D">
        <w:rPr>
          <w:lang w:val="es-PY"/>
        </w:rPr>
        <w:t xml:space="preserve"> </w:t>
      </w:r>
      <w:r w:rsidRPr="00EE68FA">
        <w:rPr>
          <w:lang w:val="es-PY"/>
        </w:rPr>
        <w:t>de</w:t>
      </w:r>
      <w:r w:rsidR="00D50D7D">
        <w:rPr>
          <w:lang w:val="es-PY"/>
        </w:rPr>
        <w:t xml:space="preserve"> </w:t>
      </w:r>
      <w:r w:rsidRPr="00EE68FA">
        <w:rPr>
          <w:lang w:val="es-PY"/>
        </w:rPr>
        <w:t>solicitudes</w:t>
      </w:r>
      <w:r w:rsidR="00D50D7D">
        <w:rPr>
          <w:lang w:val="es-PY"/>
        </w:rPr>
        <w:t xml:space="preserve"> </w:t>
      </w:r>
      <w:r w:rsidRPr="00EE68FA">
        <w:rPr>
          <w:lang w:val="es-PY"/>
        </w:rPr>
        <w:t>de</w:t>
      </w:r>
      <w:r w:rsidR="00D50D7D">
        <w:rPr>
          <w:lang w:val="es-PY"/>
        </w:rPr>
        <w:t xml:space="preserve"> </w:t>
      </w:r>
      <w:r w:rsidRPr="00EE68FA">
        <w:rPr>
          <w:lang w:val="es-PY"/>
        </w:rPr>
        <w:t>cambio</w:t>
      </w:r>
      <w:r w:rsidR="00D50D7D">
        <w:rPr>
          <w:lang w:val="es-PY"/>
        </w:rPr>
        <w:t xml:space="preserve"> </w:t>
      </w:r>
      <w:r w:rsidRPr="00EE68FA">
        <w:rPr>
          <w:lang w:val="es-PY"/>
        </w:rPr>
        <w:t>de</w:t>
      </w:r>
      <w:r w:rsidR="00D50D7D">
        <w:rPr>
          <w:lang w:val="es-PY"/>
        </w:rPr>
        <w:t xml:space="preserve"> </w:t>
      </w:r>
      <w:r w:rsidRPr="00EE68FA">
        <w:rPr>
          <w:lang w:val="es-PY"/>
        </w:rPr>
        <w:t>domicilio</w:t>
      </w:r>
      <w:r w:rsidR="00D50D7D">
        <w:rPr>
          <w:lang w:val="es-PY"/>
        </w:rPr>
        <w:t xml:space="preserve"> </w:t>
      </w:r>
      <w:r w:rsidRPr="00EE68FA">
        <w:rPr>
          <w:lang w:val="es-PY"/>
        </w:rPr>
        <w:t>recibidas</w:t>
      </w:r>
      <w:r w:rsidR="00D50D7D">
        <w:rPr>
          <w:lang w:val="es-PY"/>
        </w:rPr>
        <w:t xml:space="preserve"> </w:t>
      </w:r>
      <w:r w:rsidRPr="00EE68FA">
        <w:rPr>
          <w:lang w:val="es-PY"/>
        </w:rPr>
        <w:t>para</w:t>
      </w:r>
      <w:r w:rsidR="00D50D7D">
        <w:rPr>
          <w:lang w:val="es-PY"/>
        </w:rPr>
        <w:t xml:space="preserve"> </w:t>
      </w:r>
      <w:r w:rsidRPr="00EE68FA">
        <w:rPr>
          <w:lang w:val="es-PY"/>
        </w:rPr>
        <w:t>cada</w:t>
      </w:r>
      <w:r w:rsidR="00D50D7D">
        <w:rPr>
          <w:lang w:val="es-PY"/>
        </w:rPr>
        <w:t xml:space="preserve"> </w:t>
      </w:r>
      <w:r w:rsidRPr="00EE68FA">
        <w:rPr>
          <w:lang w:val="es-PY"/>
        </w:rPr>
        <w:t>grupo</w:t>
      </w:r>
      <w:r w:rsidR="00D50D7D">
        <w:rPr>
          <w:lang w:val="es-PY"/>
        </w:rPr>
        <w:t xml:space="preserve"> </w:t>
      </w:r>
      <w:r w:rsidRPr="00EE68FA">
        <w:rPr>
          <w:lang w:val="es-PY"/>
        </w:rPr>
        <w:t>de</w:t>
      </w:r>
      <w:r w:rsidR="00D50D7D">
        <w:rPr>
          <w:lang w:val="es-PY"/>
        </w:rPr>
        <w:t xml:space="preserve"> </w:t>
      </w:r>
      <w:r w:rsidRPr="00EE68FA">
        <w:rPr>
          <w:lang w:val="es-PY"/>
        </w:rPr>
        <w:t>usuarios.</w:t>
      </w:r>
    </w:p>
    <w:p w14:paraId="745FEA42" w14:textId="4938D879" w:rsidR="005F60E5" w:rsidRPr="00CD4F75" w:rsidRDefault="00EE68FA" w:rsidP="002C2C6C">
      <w:pPr>
        <w:ind w:left="-567" w:right="-800" w:firstLine="0"/>
        <w:rPr>
          <w:rFonts w:ascii="Cambria Math" w:hAnsi="Cambria Math"/>
          <w:i/>
          <w:iCs/>
          <w:lang w:val="es-PY"/>
        </w:rPr>
      </w:pPr>
      <m:oMathPara>
        <m:oMathParaPr>
          <m:jc m:val="left"/>
        </m:oMathParaPr>
        <m:oMath>
          <m:r>
            <w:rPr>
              <w:rFonts w:ascii="Cambria Math" w:hAnsi="Cambria Math"/>
              <w:sz w:val="18"/>
              <w:szCs w:val="18"/>
              <w:lang w:val="es-PY"/>
            </w:rPr>
            <m:t>ICSB11=</m:t>
          </m:r>
          <m:f>
            <m:fPr>
              <m:ctrlPr>
                <w:rPr>
                  <w:rFonts w:ascii="Cambria Math" w:hAnsi="Cambria Math"/>
                  <w:i/>
                  <w:iCs/>
                  <w:sz w:val="18"/>
                  <w:szCs w:val="18"/>
                  <w:lang w:val="es-PY"/>
                </w:rPr>
              </m:ctrlPr>
            </m:fPr>
            <m:num>
              <m:r>
                <m:rPr>
                  <m:nor/>
                </m:rPr>
                <w:rPr>
                  <w:rFonts w:ascii="Cambria Math" w:hAnsi="Cambria Math"/>
                  <w:sz w:val="18"/>
                  <w:szCs w:val="18"/>
                  <w:lang w:val="es-PY"/>
                </w:rPr>
                <m:t>Cantidad mensual de solicitudes de cambio de domicilio atendidas dentro del tiempo establecido</m:t>
              </m:r>
            </m:num>
            <m:den>
              <m:r>
                <m:rPr>
                  <m:nor/>
                </m:rPr>
                <w:rPr>
                  <w:rFonts w:ascii="Cambria Math" w:hAnsi="Cambria Math"/>
                  <w:sz w:val="18"/>
                  <w:szCs w:val="18"/>
                  <w:lang w:val="es-PY"/>
                </w:rPr>
                <m:t xml:space="preserve">Cantidad total mensual de solicitudes de cambio de domicilio recibidas para cada grupo de usuarios </m:t>
              </m:r>
            </m:den>
          </m:f>
          <m:r>
            <w:rPr>
              <w:rFonts w:ascii="Cambria Math" w:hAnsi="Cambria Math"/>
              <w:sz w:val="18"/>
              <w:szCs w:val="18"/>
              <w:lang w:val="es-PY"/>
            </w:rPr>
            <m:t>×100</m:t>
          </m:r>
        </m:oMath>
      </m:oMathPara>
    </w:p>
    <w:p w14:paraId="1ADD8073" w14:textId="31D65296" w:rsidR="005F60E5" w:rsidRDefault="00BA23A9" w:rsidP="00043DD0">
      <w:pPr>
        <w:pStyle w:val="Ttulo1"/>
      </w:pPr>
      <w:r w:rsidRPr="0037217E">
        <w:rPr>
          <w:rFonts w:cs="Arial"/>
        </w:rPr>
        <w:lastRenderedPageBreak/>
        <w:t>TITULO</w:t>
      </w:r>
      <w:r w:rsidR="00D50D7D">
        <w:rPr>
          <w:rFonts w:cs="Arial"/>
        </w:rPr>
        <w:t xml:space="preserve"> </w:t>
      </w:r>
      <w:r w:rsidRPr="0037217E">
        <w:rPr>
          <w:rFonts w:cs="Arial"/>
        </w:rPr>
        <w:t>IV</w:t>
      </w:r>
      <w:r w:rsidR="00D50D7D">
        <w:rPr>
          <w:rFonts w:cs="Arial"/>
        </w:rPr>
        <w:br/>
      </w:r>
      <w:r>
        <w:t>DE</w:t>
      </w:r>
      <w:r w:rsidR="00D50D7D">
        <w:t xml:space="preserve"> </w:t>
      </w:r>
      <w:r>
        <w:t>LA</w:t>
      </w:r>
      <w:r w:rsidR="00D50D7D">
        <w:t xml:space="preserve"> </w:t>
      </w:r>
      <w:r>
        <w:t>CALIDAD</w:t>
      </w:r>
      <w:r w:rsidR="00D50D7D">
        <w:t xml:space="preserve"> </w:t>
      </w:r>
      <w:r>
        <w:t>DE</w:t>
      </w:r>
      <w:r w:rsidR="00D50D7D">
        <w:t xml:space="preserve"> </w:t>
      </w:r>
      <w:r>
        <w:t>SERVICIO</w:t>
      </w:r>
      <w:r w:rsidR="00D50D7D">
        <w:t xml:space="preserve"> </w:t>
      </w:r>
      <w:r>
        <w:t>PARA</w:t>
      </w:r>
      <w:r w:rsidR="00D50D7D">
        <w:t xml:space="preserve"> </w:t>
      </w:r>
      <w:r>
        <w:t>EL</w:t>
      </w:r>
      <w:r w:rsidR="00D50D7D">
        <w:t xml:space="preserve"> </w:t>
      </w:r>
      <w:r>
        <w:t>SERVICIO</w:t>
      </w:r>
      <w:r w:rsidR="00D50D7D">
        <w:t xml:space="preserve"> </w:t>
      </w:r>
      <w:r>
        <w:t>TELEFONICO</w:t>
      </w:r>
      <w:r w:rsidR="00D50D7D">
        <w:t xml:space="preserve"> </w:t>
      </w:r>
      <w:r w:rsidR="004C4BFD">
        <w:t>PÚBLICO</w:t>
      </w:r>
    </w:p>
    <w:p w14:paraId="0791AE81" w14:textId="1CC0D438" w:rsidR="005F60E5" w:rsidRDefault="00BA23A9" w:rsidP="00043DD0">
      <w:r w:rsidRPr="00580CAF">
        <w:rPr>
          <w:b/>
        </w:rPr>
        <w:t>Artículo</w:t>
      </w:r>
      <w:r w:rsidR="00D50D7D">
        <w:rPr>
          <w:b/>
        </w:rPr>
        <w:t xml:space="preserve"> </w:t>
      </w:r>
      <w:r w:rsidR="009F0D5D">
        <w:rPr>
          <w:b/>
        </w:rPr>
        <w:t>61</w:t>
      </w:r>
      <w:r w:rsidR="009F0D5D" w:rsidRPr="00580CAF">
        <w:rPr>
          <w:b/>
        </w:rPr>
        <w:t>º</w:t>
      </w:r>
      <w:r w:rsidRPr="00580CAF">
        <w:tab/>
      </w:r>
      <w:r w:rsidRPr="00BA23A9">
        <w:rPr>
          <w:lang w:val="es-PY"/>
        </w:rPr>
        <w:t>En</w:t>
      </w:r>
      <w:r w:rsidR="00D50D7D">
        <w:rPr>
          <w:lang w:val="es-PY"/>
        </w:rPr>
        <w:t xml:space="preserve"> </w:t>
      </w:r>
      <w:r w:rsidRPr="00BA23A9">
        <w:rPr>
          <w:lang w:val="es-PY"/>
        </w:rPr>
        <w:t>las</w:t>
      </w:r>
      <w:r w:rsidR="00D50D7D">
        <w:rPr>
          <w:lang w:val="es-PY"/>
        </w:rPr>
        <w:t xml:space="preserve"> </w:t>
      </w:r>
      <w:r w:rsidRPr="00BA23A9">
        <w:rPr>
          <w:lang w:val="es-PY"/>
        </w:rPr>
        <w:t>localidades</w:t>
      </w:r>
      <w:r w:rsidR="00D50D7D">
        <w:rPr>
          <w:lang w:val="es-PY"/>
        </w:rPr>
        <w:t xml:space="preserve"> </w:t>
      </w:r>
      <w:r w:rsidRPr="00BA23A9">
        <w:rPr>
          <w:lang w:val="es-PY"/>
        </w:rPr>
        <w:t>con</w:t>
      </w:r>
      <w:r w:rsidR="00D50D7D">
        <w:rPr>
          <w:lang w:val="es-PY"/>
        </w:rPr>
        <w:t xml:space="preserve"> </w:t>
      </w:r>
      <w:r w:rsidRPr="00BA23A9">
        <w:rPr>
          <w:lang w:val="es-PY"/>
        </w:rPr>
        <w:t>teléfonos</w:t>
      </w:r>
      <w:r w:rsidR="00D50D7D">
        <w:rPr>
          <w:lang w:val="es-PY"/>
        </w:rPr>
        <w:t xml:space="preserve"> </w:t>
      </w:r>
      <w:r w:rsidRPr="00BA23A9">
        <w:rPr>
          <w:lang w:val="es-PY"/>
        </w:rPr>
        <w:t>públicos</w:t>
      </w:r>
      <w:r w:rsidR="00D50D7D">
        <w:rPr>
          <w:lang w:val="es-PY"/>
        </w:rPr>
        <w:t xml:space="preserve"> </w:t>
      </w:r>
      <w:r w:rsidRPr="00BA23A9">
        <w:rPr>
          <w:lang w:val="es-PY"/>
        </w:rPr>
        <w:t>el</w:t>
      </w:r>
      <w:r w:rsidR="00D50D7D">
        <w:rPr>
          <w:lang w:val="es-PY"/>
        </w:rPr>
        <w:t xml:space="preserve"> </w:t>
      </w:r>
      <w:r w:rsidRPr="00BA23A9">
        <w:rPr>
          <w:lang w:val="es-PY"/>
        </w:rPr>
        <w:t>Prestador</w:t>
      </w:r>
      <w:r w:rsidR="00D50D7D">
        <w:rPr>
          <w:lang w:val="es-PY"/>
        </w:rPr>
        <w:t xml:space="preserve"> </w:t>
      </w:r>
      <w:r w:rsidRPr="00BA23A9">
        <w:rPr>
          <w:lang w:val="es-PY"/>
        </w:rPr>
        <w:t>deberá</w:t>
      </w:r>
      <w:r w:rsidR="00D50D7D">
        <w:rPr>
          <w:lang w:val="es-PY"/>
        </w:rPr>
        <w:t xml:space="preserve"> </w:t>
      </w:r>
      <w:r w:rsidRPr="00BA23A9">
        <w:rPr>
          <w:lang w:val="es-PY"/>
        </w:rPr>
        <w:t>asegurar</w:t>
      </w:r>
      <w:r w:rsidR="00D50D7D">
        <w:rPr>
          <w:lang w:val="es-PY"/>
        </w:rPr>
        <w:t xml:space="preserve"> </w:t>
      </w:r>
      <w:r w:rsidRPr="00BA23A9">
        <w:rPr>
          <w:lang w:val="es-PY"/>
        </w:rPr>
        <w:t>la</w:t>
      </w:r>
      <w:r w:rsidR="00D50D7D">
        <w:rPr>
          <w:lang w:val="es-PY"/>
        </w:rPr>
        <w:t xml:space="preserve"> </w:t>
      </w:r>
      <w:r w:rsidRPr="00BA23A9">
        <w:rPr>
          <w:lang w:val="es-PY"/>
        </w:rPr>
        <w:t>disponibilidad</w:t>
      </w:r>
      <w:r w:rsidR="00D50D7D">
        <w:rPr>
          <w:lang w:val="es-PY"/>
        </w:rPr>
        <w:t xml:space="preserve"> </w:t>
      </w:r>
      <w:r w:rsidRPr="00BA23A9">
        <w:rPr>
          <w:lang w:val="es-PY"/>
        </w:rPr>
        <w:t>de</w:t>
      </w:r>
      <w:r w:rsidR="00D50D7D">
        <w:rPr>
          <w:lang w:val="es-PY"/>
        </w:rPr>
        <w:t xml:space="preserve"> </w:t>
      </w:r>
      <w:r w:rsidRPr="00BA23A9">
        <w:rPr>
          <w:lang w:val="es-PY"/>
        </w:rPr>
        <w:t>fichas</w:t>
      </w:r>
      <w:r w:rsidR="00D50D7D">
        <w:rPr>
          <w:lang w:val="es-PY"/>
        </w:rPr>
        <w:t xml:space="preserve"> </w:t>
      </w:r>
      <w:r w:rsidRPr="00BA23A9">
        <w:rPr>
          <w:lang w:val="es-PY"/>
        </w:rPr>
        <w:t>o</w:t>
      </w:r>
      <w:r w:rsidR="00D50D7D">
        <w:rPr>
          <w:lang w:val="es-PY"/>
        </w:rPr>
        <w:t xml:space="preserve"> </w:t>
      </w:r>
      <w:r w:rsidRPr="00BA23A9">
        <w:rPr>
          <w:lang w:val="es-PY"/>
        </w:rPr>
        <w:t>tarjetas</w:t>
      </w:r>
      <w:r w:rsidR="00D50D7D">
        <w:rPr>
          <w:lang w:val="es-PY"/>
        </w:rPr>
        <w:t xml:space="preserve"> </w:t>
      </w:r>
      <w:r w:rsidRPr="00BA23A9">
        <w:rPr>
          <w:lang w:val="es-PY"/>
        </w:rPr>
        <w:t>telefónicas</w:t>
      </w:r>
      <w:r w:rsidR="00D50D7D">
        <w:rPr>
          <w:lang w:val="es-PY"/>
        </w:rPr>
        <w:t xml:space="preserve"> </w:t>
      </w:r>
      <w:r w:rsidRPr="00BA23A9">
        <w:rPr>
          <w:lang w:val="es-PY"/>
        </w:rPr>
        <w:t>en</w:t>
      </w:r>
      <w:r w:rsidR="00D50D7D">
        <w:rPr>
          <w:lang w:val="es-PY"/>
        </w:rPr>
        <w:t xml:space="preserve"> </w:t>
      </w:r>
      <w:r w:rsidRPr="00BA23A9">
        <w:rPr>
          <w:lang w:val="es-PY"/>
        </w:rPr>
        <w:t>la</w:t>
      </w:r>
      <w:r w:rsidR="00D50D7D">
        <w:rPr>
          <w:lang w:val="es-PY"/>
        </w:rPr>
        <w:t xml:space="preserve"> </w:t>
      </w:r>
      <w:r w:rsidRPr="00BA23A9">
        <w:rPr>
          <w:lang w:val="es-PY"/>
        </w:rPr>
        <w:t>distancia</w:t>
      </w:r>
      <w:r w:rsidR="00D50D7D">
        <w:rPr>
          <w:lang w:val="es-PY"/>
        </w:rPr>
        <w:t xml:space="preserve"> </w:t>
      </w:r>
      <w:r w:rsidRPr="00BA23A9">
        <w:rPr>
          <w:lang w:val="es-PY"/>
        </w:rPr>
        <w:t>máxima</w:t>
      </w:r>
      <w:r w:rsidR="00D50D7D">
        <w:rPr>
          <w:lang w:val="es-PY"/>
        </w:rPr>
        <w:t xml:space="preserve"> </w:t>
      </w:r>
      <w:r w:rsidRPr="00BA23A9">
        <w:rPr>
          <w:lang w:val="es-PY"/>
        </w:rPr>
        <w:t>de</w:t>
      </w:r>
      <w:r w:rsidR="00D50D7D">
        <w:rPr>
          <w:lang w:val="es-PY"/>
        </w:rPr>
        <w:t xml:space="preserve"> </w:t>
      </w:r>
      <w:r w:rsidRPr="00BA23A9">
        <w:rPr>
          <w:lang w:val="es-PY"/>
        </w:rPr>
        <w:t>1000</w:t>
      </w:r>
      <w:r w:rsidR="00D50D7D">
        <w:rPr>
          <w:lang w:val="es-PY"/>
        </w:rPr>
        <w:t xml:space="preserve"> </w:t>
      </w:r>
      <w:r w:rsidRPr="00BA23A9">
        <w:rPr>
          <w:lang w:val="es-PY"/>
        </w:rPr>
        <w:t>metros</w:t>
      </w:r>
      <w:r w:rsidR="00D50D7D">
        <w:rPr>
          <w:lang w:val="es-PY"/>
        </w:rPr>
        <w:t xml:space="preserve"> </w:t>
      </w:r>
      <w:r w:rsidRPr="00BA23A9">
        <w:rPr>
          <w:lang w:val="es-PY"/>
        </w:rPr>
        <w:t>de</w:t>
      </w:r>
      <w:r w:rsidR="00D50D7D">
        <w:rPr>
          <w:lang w:val="es-PY"/>
        </w:rPr>
        <w:t xml:space="preserve"> </w:t>
      </w:r>
      <w:r w:rsidRPr="00BA23A9">
        <w:rPr>
          <w:lang w:val="es-PY"/>
        </w:rPr>
        <w:t>la</w:t>
      </w:r>
      <w:r w:rsidR="00D50D7D">
        <w:rPr>
          <w:lang w:val="es-PY"/>
        </w:rPr>
        <w:t xml:space="preserve"> </w:t>
      </w:r>
      <w:r w:rsidRPr="00BA23A9">
        <w:rPr>
          <w:lang w:val="es-PY"/>
        </w:rPr>
        <w:t>ubicación</w:t>
      </w:r>
      <w:r w:rsidR="00D50D7D">
        <w:rPr>
          <w:lang w:val="es-PY"/>
        </w:rPr>
        <w:t xml:space="preserve"> </w:t>
      </w:r>
      <w:r w:rsidRPr="00BA23A9">
        <w:rPr>
          <w:lang w:val="es-PY"/>
        </w:rPr>
        <w:t>del</w:t>
      </w:r>
      <w:r w:rsidR="00D50D7D">
        <w:rPr>
          <w:lang w:val="es-PY"/>
        </w:rPr>
        <w:t xml:space="preserve"> </w:t>
      </w:r>
      <w:r w:rsidRPr="00BA23A9">
        <w:rPr>
          <w:lang w:val="es-PY"/>
        </w:rPr>
        <w:t>Teléfono</w:t>
      </w:r>
      <w:r w:rsidR="00D50D7D">
        <w:rPr>
          <w:lang w:val="es-PY"/>
        </w:rPr>
        <w:t xml:space="preserve"> </w:t>
      </w:r>
      <w:r w:rsidRPr="00BA23A9">
        <w:rPr>
          <w:lang w:val="es-PY"/>
        </w:rPr>
        <w:t>Público</w:t>
      </w:r>
      <w:r w:rsidRPr="00580CAF">
        <w:t>.</w:t>
      </w:r>
    </w:p>
    <w:p w14:paraId="510006CF" w14:textId="2D0E242B" w:rsidR="005F60E5" w:rsidRDefault="00BA23A9" w:rsidP="00043DD0">
      <w:r w:rsidRPr="00580CAF">
        <w:rPr>
          <w:b/>
        </w:rPr>
        <w:t>Artículo</w:t>
      </w:r>
      <w:r w:rsidR="00D50D7D">
        <w:rPr>
          <w:b/>
        </w:rPr>
        <w:t xml:space="preserve"> </w:t>
      </w:r>
      <w:r w:rsidR="009F0D5D">
        <w:rPr>
          <w:b/>
        </w:rPr>
        <w:t>62</w:t>
      </w:r>
      <w:r w:rsidR="009F0D5D" w:rsidRPr="00580CAF">
        <w:rPr>
          <w:b/>
        </w:rPr>
        <w:t>º</w:t>
      </w:r>
      <w:r w:rsidRPr="00580CAF">
        <w:tab/>
      </w:r>
      <w:r w:rsidRPr="00BA23A9">
        <w:rPr>
          <w:lang w:val="es-PY"/>
        </w:rPr>
        <w:t>Indicador</w:t>
      </w:r>
      <w:r w:rsidR="00D50D7D">
        <w:rPr>
          <w:lang w:val="es-PY"/>
        </w:rPr>
        <w:t xml:space="preserve"> </w:t>
      </w:r>
      <w:r w:rsidRPr="00BA23A9">
        <w:rPr>
          <w:lang w:val="es-PY"/>
        </w:rPr>
        <w:t>de</w:t>
      </w:r>
      <w:r w:rsidR="00D50D7D">
        <w:rPr>
          <w:lang w:val="es-PY"/>
        </w:rPr>
        <w:t xml:space="preserve"> </w:t>
      </w:r>
      <w:r w:rsidRPr="00BA23A9">
        <w:rPr>
          <w:lang w:val="es-PY"/>
        </w:rPr>
        <w:t>la</w:t>
      </w:r>
      <w:r w:rsidR="00D50D7D">
        <w:rPr>
          <w:lang w:val="es-PY"/>
        </w:rPr>
        <w:t xml:space="preserve"> </w:t>
      </w:r>
      <w:r w:rsidRPr="00BA23A9">
        <w:rPr>
          <w:lang w:val="es-PY"/>
        </w:rPr>
        <w:t>Disponibilidad</w:t>
      </w:r>
      <w:r w:rsidR="00D50D7D">
        <w:rPr>
          <w:lang w:val="es-PY"/>
        </w:rPr>
        <w:t xml:space="preserve"> </w:t>
      </w:r>
      <w:r w:rsidRPr="00BA23A9">
        <w:rPr>
          <w:lang w:val="es-PY"/>
        </w:rPr>
        <w:t>del</w:t>
      </w:r>
      <w:r w:rsidR="00D50D7D">
        <w:rPr>
          <w:lang w:val="es-PY"/>
        </w:rPr>
        <w:t xml:space="preserve"> </w:t>
      </w:r>
      <w:r w:rsidRPr="00BA23A9">
        <w:rPr>
          <w:lang w:val="es-PY"/>
        </w:rPr>
        <w:t>Servicio</w:t>
      </w:r>
      <w:r w:rsidR="00D50D7D">
        <w:rPr>
          <w:lang w:val="es-PY"/>
        </w:rPr>
        <w:t xml:space="preserve"> </w:t>
      </w:r>
      <w:r w:rsidRPr="00BA23A9">
        <w:rPr>
          <w:lang w:val="es-PY"/>
        </w:rPr>
        <w:t>de</w:t>
      </w:r>
      <w:r w:rsidR="00D50D7D">
        <w:rPr>
          <w:lang w:val="es-PY"/>
        </w:rPr>
        <w:t xml:space="preserve"> </w:t>
      </w:r>
      <w:r w:rsidRPr="00BA23A9">
        <w:rPr>
          <w:lang w:val="es-PY"/>
        </w:rPr>
        <w:t>Teléfonos</w:t>
      </w:r>
      <w:r w:rsidR="00D50D7D">
        <w:rPr>
          <w:lang w:val="es-PY"/>
        </w:rPr>
        <w:t xml:space="preserve"> </w:t>
      </w:r>
      <w:r w:rsidRPr="00BA23A9">
        <w:rPr>
          <w:lang w:val="es-PY"/>
        </w:rPr>
        <w:t>Públicos</w:t>
      </w:r>
      <w:r w:rsidRPr="00580CAF">
        <w:t>.</w:t>
      </w:r>
    </w:p>
    <w:p w14:paraId="7D5AD457" w14:textId="57C97D99" w:rsidR="00BA23A9" w:rsidRPr="00BA23A9" w:rsidRDefault="00BA23A9" w:rsidP="002338F2">
      <w:pPr>
        <w:ind w:firstLine="0"/>
        <w:rPr>
          <w:lang w:val="es-PY"/>
        </w:rPr>
      </w:pPr>
      <w:r w:rsidRPr="00BA23A9">
        <w:rPr>
          <w:lang w:val="es-PY"/>
        </w:rPr>
        <w:t>Definición:</w:t>
      </w:r>
      <w:r w:rsidR="00D50D7D">
        <w:rPr>
          <w:lang w:val="es-PY"/>
        </w:rPr>
        <w:t xml:space="preserve"> </w:t>
      </w:r>
      <w:r w:rsidR="00EC3AA2">
        <w:rPr>
          <w:lang w:val="es-PY"/>
        </w:rPr>
        <w:t>Indicador</w:t>
      </w:r>
      <w:r w:rsidR="00D50D7D">
        <w:rPr>
          <w:lang w:val="es-PY"/>
        </w:rPr>
        <w:t xml:space="preserve"> </w:t>
      </w:r>
      <w:r w:rsidR="00EC3AA2">
        <w:rPr>
          <w:lang w:val="es-PY"/>
        </w:rPr>
        <w:t>sancionable.</w:t>
      </w:r>
      <w:r w:rsidR="00D50D7D">
        <w:rPr>
          <w:lang w:val="es-PY"/>
        </w:rPr>
        <w:t xml:space="preserve"> </w:t>
      </w:r>
      <w:r w:rsidRPr="00BA23A9">
        <w:rPr>
          <w:lang w:val="es-PY"/>
        </w:rPr>
        <w:t>Es</w:t>
      </w:r>
      <w:r w:rsidR="00D50D7D">
        <w:rPr>
          <w:lang w:val="es-PY"/>
        </w:rPr>
        <w:t xml:space="preserve"> </w:t>
      </w:r>
      <w:r w:rsidRPr="00BA23A9">
        <w:rPr>
          <w:lang w:val="es-PY"/>
        </w:rPr>
        <w:t>la</w:t>
      </w:r>
      <w:r w:rsidR="00D50D7D">
        <w:rPr>
          <w:lang w:val="es-PY"/>
        </w:rPr>
        <w:t xml:space="preserve"> </w:t>
      </w:r>
      <w:r w:rsidRPr="00BA23A9">
        <w:rPr>
          <w:lang w:val="es-PY"/>
        </w:rPr>
        <w:t>tasa</w:t>
      </w:r>
      <w:r w:rsidR="00D50D7D">
        <w:rPr>
          <w:lang w:val="es-PY"/>
        </w:rPr>
        <w:t xml:space="preserve"> </w:t>
      </w:r>
      <w:r w:rsidRPr="00BA23A9">
        <w:rPr>
          <w:lang w:val="es-PY"/>
        </w:rPr>
        <w:t>mensual</w:t>
      </w:r>
      <w:r w:rsidR="00D50D7D">
        <w:rPr>
          <w:lang w:val="es-PY"/>
        </w:rPr>
        <w:t xml:space="preserve"> </w:t>
      </w:r>
      <w:r w:rsidRPr="00BA23A9">
        <w:rPr>
          <w:lang w:val="es-PY"/>
        </w:rPr>
        <w:t>de</w:t>
      </w:r>
      <w:r w:rsidR="00D50D7D">
        <w:rPr>
          <w:lang w:val="es-PY"/>
        </w:rPr>
        <w:t xml:space="preserve"> </w:t>
      </w:r>
      <w:r w:rsidRPr="00BA23A9">
        <w:rPr>
          <w:lang w:val="es-PY"/>
        </w:rPr>
        <w:t>solicitudes</w:t>
      </w:r>
      <w:r w:rsidR="00D50D7D">
        <w:rPr>
          <w:lang w:val="es-PY"/>
        </w:rPr>
        <w:t xml:space="preserve"> </w:t>
      </w:r>
      <w:r w:rsidRPr="00BA23A9">
        <w:rPr>
          <w:lang w:val="es-PY"/>
        </w:rPr>
        <w:t>de</w:t>
      </w:r>
      <w:r w:rsidR="00D50D7D">
        <w:rPr>
          <w:lang w:val="es-PY"/>
        </w:rPr>
        <w:t xml:space="preserve"> </w:t>
      </w:r>
      <w:r w:rsidRPr="00BA23A9">
        <w:rPr>
          <w:lang w:val="es-PY"/>
        </w:rPr>
        <w:t>reparación</w:t>
      </w:r>
      <w:r w:rsidR="00D50D7D">
        <w:rPr>
          <w:lang w:val="es-PY"/>
        </w:rPr>
        <w:t xml:space="preserve"> </w:t>
      </w:r>
      <w:r w:rsidRPr="00BA23A9">
        <w:rPr>
          <w:lang w:val="es-PY"/>
        </w:rPr>
        <w:t>que</w:t>
      </w:r>
      <w:r w:rsidR="00D50D7D">
        <w:rPr>
          <w:lang w:val="es-PY"/>
        </w:rPr>
        <w:t xml:space="preserve"> </w:t>
      </w:r>
      <w:r w:rsidRPr="00BA23A9">
        <w:rPr>
          <w:lang w:val="es-PY"/>
        </w:rPr>
        <w:t>fueron</w:t>
      </w:r>
      <w:r w:rsidR="00D50D7D">
        <w:rPr>
          <w:lang w:val="es-PY"/>
        </w:rPr>
        <w:t xml:space="preserve"> </w:t>
      </w:r>
      <w:r w:rsidRPr="00BA23A9">
        <w:rPr>
          <w:lang w:val="es-PY"/>
        </w:rPr>
        <w:t>atendidas</w:t>
      </w:r>
      <w:r w:rsidR="00D50D7D">
        <w:rPr>
          <w:lang w:val="es-PY"/>
        </w:rPr>
        <w:t xml:space="preserve"> </w:t>
      </w:r>
      <w:r w:rsidRPr="00BA23A9">
        <w:rPr>
          <w:lang w:val="es-PY"/>
        </w:rPr>
        <w:t>dentro</w:t>
      </w:r>
      <w:r w:rsidR="00D50D7D">
        <w:rPr>
          <w:lang w:val="es-PY"/>
        </w:rPr>
        <w:t xml:space="preserve"> </w:t>
      </w:r>
      <w:r w:rsidRPr="00BA23A9">
        <w:rPr>
          <w:lang w:val="es-PY"/>
        </w:rPr>
        <w:t>del</w:t>
      </w:r>
      <w:r w:rsidR="00D50D7D">
        <w:rPr>
          <w:lang w:val="es-PY"/>
        </w:rPr>
        <w:t xml:space="preserve"> </w:t>
      </w:r>
      <w:r w:rsidRPr="00BA23A9">
        <w:rPr>
          <w:lang w:val="es-PY"/>
        </w:rPr>
        <w:t>tiempo</w:t>
      </w:r>
      <w:r w:rsidR="00D50D7D">
        <w:rPr>
          <w:lang w:val="es-PY"/>
        </w:rPr>
        <w:t xml:space="preserve"> </w:t>
      </w:r>
      <w:r w:rsidRPr="00BA23A9">
        <w:rPr>
          <w:lang w:val="es-PY"/>
        </w:rPr>
        <w:t>establecido,</w:t>
      </w:r>
      <w:r w:rsidR="00D50D7D">
        <w:rPr>
          <w:lang w:val="es-PY"/>
        </w:rPr>
        <w:t xml:space="preserve"> </w:t>
      </w:r>
      <w:r w:rsidRPr="00BA23A9">
        <w:rPr>
          <w:lang w:val="es-PY"/>
        </w:rPr>
        <w:t>respecto</w:t>
      </w:r>
      <w:r w:rsidR="00D50D7D">
        <w:rPr>
          <w:lang w:val="es-PY"/>
        </w:rPr>
        <w:t xml:space="preserve"> </w:t>
      </w:r>
      <w:r w:rsidRPr="00BA23A9">
        <w:rPr>
          <w:lang w:val="es-PY"/>
        </w:rPr>
        <w:t>del</w:t>
      </w:r>
      <w:r w:rsidR="00D50D7D">
        <w:rPr>
          <w:lang w:val="es-PY"/>
        </w:rPr>
        <w:t xml:space="preserve"> </w:t>
      </w:r>
      <w:r w:rsidRPr="00BA23A9">
        <w:rPr>
          <w:lang w:val="es-PY"/>
        </w:rPr>
        <w:t>número</w:t>
      </w:r>
      <w:r w:rsidR="00D50D7D">
        <w:rPr>
          <w:lang w:val="es-PY"/>
        </w:rPr>
        <w:t xml:space="preserve"> </w:t>
      </w:r>
      <w:r w:rsidRPr="00BA23A9">
        <w:rPr>
          <w:lang w:val="es-PY"/>
        </w:rPr>
        <w:t>total</w:t>
      </w:r>
      <w:r w:rsidR="00D50D7D">
        <w:rPr>
          <w:lang w:val="es-PY"/>
        </w:rPr>
        <w:t xml:space="preserve"> </w:t>
      </w:r>
      <w:r w:rsidRPr="00BA23A9">
        <w:rPr>
          <w:lang w:val="es-PY"/>
        </w:rPr>
        <w:t>de</w:t>
      </w:r>
      <w:r w:rsidR="00D50D7D">
        <w:rPr>
          <w:lang w:val="es-PY"/>
        </w:rPr>
        <w:t xml:space="preserve"> </w:t>
      </w:r>
      <w:r w:rsidRPr="00BA23A9">
        <w:rPr>
          <w:lang w:val="es-PY"/>
        </w:rPr>
        <w:t>solicitudes</w:t>
      </w:r>
      <w:r w:rsidR="00D50D7D">
        <w:rPr>
          <w:lang w:val="es-PY"/>
        </w:rPr>
        <w:t xml:space="preserve"> </w:t>
      </w:r>
      <w:r w:rsidRPr="00BA23A9">
        <w:rPr>
          <w:lang w:val="es-PY"/>
        </w:rPr>
        <w:t>de</w:t>
      </w:r>
      <w:r w:rsidR="00D50D7D">
        <w:rPr>
          <w:lang w:val="es-PY"/>
        </w:rPr>
        <w:t xml:space="preserve"> </w:t>
      </w:r>
      <w:r w:rsidRPr="00BA23A9">
        <w:rPr>
          <w:lang w:val="es-PY"/>
        </w:rPr>
        <w:t>reparación</w:t>
      </w:r>
      <w:r w:rsidR="00D50D7D">
        <w:rPr>
          <w:lang w:val="es-PY"/>
        </w:rPr>
        <w:t xml:space="preserve"> </w:t>
      </w:r>
      <w:r w:rsidRPr="00BA23A9">
        <w:rPr>
          <w:lang w:val="es-PY"/>
        </w:rPr>
        <w:t>recibidas.</w:t>
      </w:r>
      <w:r w:rsidR="00D50D7D">
        <w:rPr>
          <w:lang w:val="es-PY"/>
        </w:rPr>
        <w:t xml:space="preserve"> </w:t>
      </w:r>
      <w:r w:rsidRPr="00BA23A9">
        <w:rPr>
          <w:lang w:val="es-PY"/>
        </w:rPr>
        <w:t>Se</w:t>
      </w:r>
      <w:r w:rsidR="00D50D7D">
        <w:rPr>
          <w:lang w:val="es-PY"/>
        </w:rPr>
        <w:t xml:space="preserve"> </w:t>
      </w:r>
      <w:r w:rsidRPr="00BA23A9">
        <w:rPr>
          <w:lang w:val="es-PY"/>
        </w:rPr>
        <w:t>considerarán</w:t>
      </w:r>
      <w:r w:rsidR="00D50D7D">
        <w:rPr>
          <w:lang w:val="es-PY"/>
        </w:rPr>
        <w:t xml:space="preserve"> </w:t>
      </w:r>
      <w:r w:rsidRPr="00BA23A9">
        <w:rPr>
          <w:lang w:val="es-PY"/>
        </w:rPr>
        <w:t>atendidas</w:t>
      </w:r>
      <w:r w:rsidR="00D50D7D">
        <w:rPr>
          <w:lang w:val="es-PY"/>
        </w:rPr>
        <w:t xml:space="preserve"> </w:t>
      </w:r>
      <w:r w:rsidRPr="00BA23A9">
        <w:rPr>
          <w:lang w:val="es-PY"/>
        </w:rPr>
        <w:t>aquellas</w:t>
      </w:r>
      <w:r w:rsidR="00D50D7D">
        <w:rPr>
          <w:lang w:val="es-PY"/>
        </w:rPr>
        <w:t xml:space="preserve"> </w:t>
      </w:r>
      <w:r w:rsidRPr="00BA23A9">
        <w:rPr>
          <w:lang w:val="es-PY"/>
        </w:rPr>
        <w:t>solicitudes</w:t>
      </w:r>
      <w:r w:rsidR="00D50D7D">
        <w:rPr>
          <w:lang w:val="es-PY"/>
        </w:rPr>
        <w:t xml:space="preserve"> </w:t>
      </w:r>
      <w:r w:rsidRPr="00BA23A9">
        <w:rPr>
          <w:lang w:val="es-PY"/>
        </w:rPr>
        <w:t>para</w:t>
      </w:r>
      <w:r w:rsidR="00D50D7D">
        <w:rPr>
          <w:lang w:val="es-PY"/>
        </w:rPr>
        <w:t xml:space="preserve"> </w:t>
      </w:r>
      <w:r w:rsidRPr="00BA23A9">
        <w:rPr>
          <w:lang w:val="es-PY"/>
        </w:rPr>
        <w:t>las</w:t>
      </w:r>
      <w:r w:rsidR="00D50D7D">
        <w:rPr>
          <w:lang w:val="es-PY"/>
        </w:rPr>
        <w:t xml:space="preserve"> </w:t>
      </w:r>
      <w:r w:rsidRPr="00BA23A9">
        <w:rPr>
          <w:lang w:val="es-PY"/>
        </w:rPr>
        <w:t>que</w:t>
      </w:r>
      <w:r w:rsidR="00D50D7D">
        <w:rPr>
          <w:lang w:val="es-PY"/>
        </w:rPr>
        <w:t xml:space="preserve"> </w:t>
      </w:r>
      <w:r w:rsidRPr="00BA23A9">
        <w:rPr>
          <w:lang w:val="es-PY"/>
        </w:rPr>
        <w:t>se</w:t>
      </w:r>
      <w:r w:rsidR="00D50D7D">
        <w:rPr>
          <w:lang w:val="es-PY"/>
        </w:rPr>
        <w:t xml:space="preserve"> </w:t>
      </w:r>
      <w:r w:rsidRPr="00BA23A9">
        <w:rPr>
          <w:lang w:val="es-PY"/>
        </w:rPr>
        <w:t>reparó</w:t>
      </w:r>
      <w:r w:rsidR="00D50D7D">
        <w:rPr>
          <w:lang w:val="es-PY"/>
        </w:rPr>
        <w:t xml:space="preserve"> </w:t>
      </w:r>
      <w:r w:rsidRPr="00BA23A9">
        <w:rPr>
          <w:lang w:val="es-PY"/>
        </w:rPr>
        <w:t>efectivamente</w:t>
      </w:r>
      <w:r w:rsidR="00D50D7D">
        <w:rPr>
          <w:lang w:val="es-PY"/>
        </w:rPr>
        <w:t xml:space="preserve"> </w:t>
      </w:r>
      <w:r w:rsidRPr="00BA23A9">
        <w:rPr>
          <w:lang w:val="es-PY"/>
        </w:rPr>
        <w:t>la</w:t>
      </w:r>
      <w:r w:rsidR="00D50D7D">
        <w:rPr>
          <w:lang w:val="es-PY"/>
        </w:rPr>
        <w:t xml:space="preserve"> </w:t>
      </w:r>
      <w:r w:rsidRPr="00BA23A9">
        <w:rPr>
          <w:lang w:val="es-PY"/>
        </w:rPr>
        <w:t>falla.</w:t>
      </w:r>
      <w:r w:rsidR="00D50D7D">
        <w:rPr>
          <w:lang w:val="es-PY"/>
        </w:rPr>
        <w:t xml:space="preserve"> </w:t>
      </w:r>
      <w:r w:rsidRPr="00BA23A9">
        <w:rPr>
          <w:lang w:val="es-PY"/>
        </w:rPr>
        <w:t>El</w:t>
      </w:r>
      <w:r w:rsidR="00D50D7D">
        <w:rPr>
          <w:lang w:val="es-PY"/>
        </w:rPr>
        <w:t xml:space="preserve"> </w:t>
      </w:r>
      <w:r w:rsidRPr="00BA23A9">
        <w:rPr>
          <w:lang w:val="es-PY"/>
        </w:rPr>
        <w:t>tiempo</w:t>
      </w:r>
      <w:r w:rsidR="00D50D7D">
        <w:rPr>
          <w:lang w:val="es-PY"/>
        </w:rPr>
        <w:t xml:space="preserve"> </w:t>
      </w:r>
      <w:r w:rsidRPr="00BA23A9">
        <w:rPr>
          <w:lang w:val="es-PY"/>
        </w:rPr>
        <w:t>se</w:t>
      </w:r>
      <w:r w:rsidR="00D50D7D">
        <w:rPr>
          <w:lang w:val="es-PY"/>
        </w:rPr>
        <w:t xml:space="preserve"> </w:t>
      </w:r>
      <w:r w:rsidRPr="00BA23A9">
        <w:rPr>
          <w:lang w:val="es-PY"/>
        </w:rPr>
        <w:t>medirá</w:t>
      </w:r>
      <w:r w:rsidR="00D50D7D">
        <w:rPr>
          <w:lang w:val="es-PY"/>
        </w:rPr>
        <w:t xml:space="preserve"> </w:t>
      </w:r>
      <w:r w:rsidRPr="00BA23A9">
        <w:rPr>
          <w:lang w:val="es-PY"/>
        </w:rPr>
        <w:t>desde</w:t>
      </w:r>
      <w:r w:rsidR="00D50D7D">
        <w:rPr>
          <w:lang w:val="es-PY"/>
        </w:rPr>
        <w:t xml:space="preserve"> </w:t>
      </w:r>
      <w:r w:rsidRPr="00BA23A9">
        <w:rPr>
          <w:lang w:val="es-PY"/>
        </w:rPr>
        <w:t>que</w:t>
      </w:r>
      <w:r w:rsidR="00D50D7D">
        <w:rPr>
          <w:lang w:val="es-PY"/>
        </w:rPr>
        <w:t xml:space="preserve"> </w:t>
      </w:r>
      <w:r w:rsidRPr="00BA23A9">
        <w:rPr>
          <w:lang w:val="es-PY"/>
        </w:rPr>
        <w:t>se</w:t>
      </w:r>
      <w:r w:rsidR="00D50D7D">
        <w:rPr>
          <w:lang w:val="es-PY"/>
        </w:rPr>
        <w:t xml:space="preserve"> </w:t>
      </w:r>
      <w:r w:rsidRPr="00BA23A9">
        <w:rPr>
          <w:lang w:val="es-PY"/>
        </w:rPr>
        <w:t>tomó</w:t>
      </w:r>
      <w:r w:rsidR="00D50D7D">
        <w:rPr>
          <w:lang w:val="es-PY"/>
        </w:rPr>
        <w:t xml:space="preserve"> </w:t>
      </w:r>
      <w:r w:rsidRPr="00BA23A9">
        <w:rPr>
          <w:lang w:val="es-PY"/>
        </w:rPr>
        <w:t>conocimiento</w:t>
      </w:r>
      <w:r w:rsidR="00D50D7D">
        <w:rPr>
          <w:lang w:val="es-PY"/>
        </w:rPr>
        <w:t xml:space="preserve"> </w:t>
      </w:r>
      <w:r w:rsidRPr="00BA23A9">
        <w:rPr>
          <w:lang w:val="es-PY"/>
        </w:rPr>
        <w:t>de</w:t>
      </w:r>
      <w:r w:rsidR="00D50D7D">
        <w:rPr>
          <w:lang w:val="es-PY"/>
        </w:rPr>
        <w:t xml:space="preserve"> </w:t>
      </w:r>
      <w:r w:rsidRPr="00BA23A9">
        <w:rPr>
          <w:lang w:val="es-PY"/>
        </w:rPr>
        <w:t>la</w:t>
      </w:r>
      <w:r w:rsidR="00D50D7D">
        <w:rPr>
          <w:lang w:val="es-PY"/>
        </w:rPr>
        <w:t xml:space="preserve"> </w:t>
      </w:r>
      <w:r w:rsidRPr="00BA23A9">
        <w:rPr>
          <w:lang w:val="es-PY"/>
        </w:rPr>
        <w:t>falla,</w:t>
      </w:r>
      <w:r w:rsidR="00D50D7D">
        <w:rPr>
          <w:lang w:val="es-PY"/>
        </w:rPr>
        <w:t xml:space="preserve"> </w:t>
      </w:r>
      <w:r w:rsidRPr="00BA23A9">
        <w:rPr>
          <w:lang w:val="es-PY"/>
        </w:rPr>
        <w:t>hasta</w:t>
      </w:r>
      <w:r w:rsidR="00D50D7D">
        <w:rPr>
          <w:lang w:val="es-PY"/>
        </w:rPr>
        <w:t xml:space="preserve"> </w:t>
      </w:r>
      <w:r w:rsidRPr="00BA23A9">
        <w:rPr>
          <w:lang w:val="es-PY"/>
        </w:rPr>
        <w:t>que</w:t>
      </w:r>
      <w:r w:rsidR="00D50D7D">
        <w:rPr>
          <w:lang w:val="es-PY"/>
        </w:rPr>
        <w:t xml:space="preserve"> </w:t>
      </w:r>
      <w:r w:rsidRPr="00BA23A9">
        <w:rPr>
          <w:lang w:val="es-PY"/>
        </w:rPr>
        <w:t>el</w:t>
      </w:r>
      <w:r w:rsidR="00D50D7D">
        <w:rPr>
          <w:lang w:val="es-PY"/>
        </w:rPr>
        <w:t xml:space="preserve"> </w:t>
      </w:r>
      <w:r w:rsidRPr="00BA23A9">
        <w:rPr>
          <w:lang w:val="es-PY"/>
        </w:rPr>
        <w:t>teléfono</w:t>
      </w:r>
      <w:r w:rsidR="00D50D7D">
        <w:rPr>
          <w:lang w:val="es-PY"/>
        </w:rPr>
        <w:t xml:space="preserve"> </w:t>
      </w:r>
      <w:r w:rsidRPr="00BA23A9">
        <w:rPr>
          <w:lang w:val="es-PY"/>
        </w:rPr>
        <w:t>público</w:t>
      </w:r>
      <w:r w:rsidR="00D50D7D">
        <w:rPr>
          <w:lang w:val="es-PY"/>
        </w:rPr>
        <w:t xml:space="preserve"> </w:t>
      </w:r>
      <w:r w:rsidRPr="00BA23A9">
        <w:rPr>
          <w:lang w:val="es-PY"/>
        </w:rPr>
        <w:t>vuelve</w:t>
      </w:r>
      <w:r w:rsidR="00D50D7D">
        <w:rPr>
          <w:lang w:val="es-PY"/>
        </w:rPr>
        <w:t xml:space="preserve"> </w:t>
      </w:r>
      <w:r w:rsidRPr="00BA23A9">
        <w:rPr>
          <w:lang w:val="es-PY"/>
        </w:rPr>
        <w:t>a</w:t>
      </w:r>
      <w:r w:rsidR="00D50D7D">
        <w:rPr>
          <w:lang w:val="es-PY"/>
        </w:rPr>
        <w:t xml:space="preserve"> </w:t>
      </w:r>
      <w:r w:rsidRPr="00BA23A9">
        <w:rPr>
          <w:lang w:val="es-PY"/>
        </w:rPr>
        <w:t>funcionar.</w:t>
      </w:r>
      <w:r w:rsidR="00D50D7D">
        <w:rPr>
          <w:lang w:val="es-PY"/>
        </w:rPr>
        <w:t xml:space="preserve"> </w:t>
      </w:r>
      <w:r w:rsidRPr="00BA23A9">
        <w:rPr>
          <w:lang w:val="es-PY"/>
        </w:rPr>
        <w:t>El</w:t>
      </w:r>
      <w:r w:rsidR="00D50D7D">
        <w:rPr>
          <w:lang w:val="es-PY"/>
        </w:rPr>
        <w:t xml:space="preserve"> </w:t>
      </w:r>
      <w:r w:rsidRPr="00BA23A9">
        <w:rPr>
          <w:lang w:val="es-PY"/>
        </w:rPr>
        <w:t>tiempo</w:t>
      </w:r>
      <w:r w:rsidR="00D50D7D">
        <w:rPr>
          <w:lang w:val="es-PY"/>
        </w:rPr>
        <w:t xml:space="preserve"> </w:t>
      </w:r>
      <w:r w:rsidRPr="00BA23A9">
        <w:rPr>
          <w:lang w:val="es-PY"/>
        </w:rPr>
        <w:t>establecido</w:t>
      </w:r>
      <w:r w:rsidR="00D50D7D">
        <w:rPr>
          <w:lang w:val="es-PY"/>
        </w:rPr>
        <w:t xml:space="preserve"> </w:t>
      </w:r>
      <w:r w:rsidRPr="00BA23A9">
        <w:rPr>
          <w:lang w:val="es-PY"/>
        </w:rPr>
        <w:t>es</w:t>
      </w:r>
      <w:r w:rsidR="00D50D7D">
        <w:rPr>
          <w:lang w:val="es-PY"/>
        </w:rPr>
        <w:t xml:space="preserve"> </w:t>
      </w:r>
      <w:r w:rsidRPr="00BA23A9">
        <w:rPr>
          <w:lang w:val="es-PY"/>
        </w:rPr>
        <w:t>de</w:t>
      </w:r>
      <w:r w:rsidR="00D50D7D">
        <w:rPr>
          <w:lang w:val="es-PY"/>
        </w:rPr>
        <w:t xml:space="preserve"> </w:t>
      </w:r>
      <w:r w:rsidRPr="00BA23A9">
        <w:rPr>
          <w:lang w:val="es-PY"/>
        </w:rPr>
        <w:t>12</w:t>
      </w:r>
      <w:r w:rsidR="00D50D7D">
        <w:rPr>
          <w:lang w:val="es-PY"/>
        </w:rPr>
        <w:t xml:space="preserve"> </w:t>
      </w:r>
      <w:r w:rsidRPr="00BA23A9">
        <w:rPr>
          <w:lang w:val="es-PY"/>
        </w:rPr>
        <w:t>horas.</w:t>
      </w:r>
    </w:p>
    <w:p w14:paraId="137FB656" w14:textId="05E2DBA7" w:rsidR="005F60E5" w:rsidRDefault="00BA23A9" w:rsidP="002338F2">
      <w:pPr>
        <w:ind w:firstLine="0"/>
        <w:rPr>
          <w:lang w:val="es-PY"/>
        </w:rPr>
      </w:pPr>
      <w:r w:rsidRPr="00BA23A9">
        <w:rPr>
          <w:lang w:val="es-PY"/>
        </w:rPr>
        <w:t>Se</w:t>
      </w:r>
      <w:r w:rsidR="00D50D7D">
        <w:rPr>
          <w:lang w:val="es-PY"/>
        </w:rPr>
        <w:t xml:space="preserve"> </w:t>
      </w:r>
      <w:r w:rsidRPr="00BA23A9">
        <w:rPr>
          <w:lang w:val="es-PY"/>
        </w:rPr>
        <w:t>utiliza</w:t>
      </w:r>
      <w:r w:rsidR="00D50D7D">
        <w:rPr>
          <w:lang w:val="es-PY"/>
        </w:rPr>
        <w:t xml:space="preserve"> </w:t>
      </w:r>
      <w:r w:rsidRPr="00BA23A9">
        <w:rPr>
          <w:lang w:val="es-PY"/>
        </w:rPr>
        <w:t>como</w:t>
      </w:r>
      <w:r w:rsidR="00D50D7D">
        <w:rPr>
          <w:lang w:val="es-PY"/>
        </w:rPr>
        <w:t xml:space="preserve"> </w:t>
      </w:r>
      <w:r w:rsidRPr="00BA23A9">
        <w:rPr>
          <w:lang w:val="es-PY"/>
        </w:rPr>
        <w:t>Indicador:</w:t>
      </w:r>
      <w:r w:rsidR="00D50D7D">
        <w:rPr>
          <w:lang w:val="es-PY"/>
        </w:rPr>
        <w:t xml:space="preserve"> </w:t>
      </w:r>
      <w:r w:rsidRPr="00BA23A9">
        <w:rPr>
          <w:lang w:val="es-PY"/>
        </w:rPr>
        <w:t>La</w:t>
      </w:r>
      <w:r w:rsidR="00D50D7D">
        <w:rPr>
          <w:lang w:val="es-PY"/>
        </w:rPr>
        <w:t xml:space="preserve"> </w:t>
      </w:r>
      <w:r w:rsidRPr="00BA23A9">
        <w:rPr>
          <w:lang w:val="es-PY"/>
        </w:rPr>
        <w:t>tasa</w:t>
      </w:r>
      <w:r w:rsidR="00D50D7D">
        <w:rPr>
          <w:lang w:val="es-PY"/>
        </w:rPr>
        <w:t xml:space="preserve"> </w:t>
      </w:r>
      <w:r w:rsidRPr="00BA23A9">
        <w:rPr>
          <w:lang w:val="es-PY"/>
        </w:rPr>
        <w:t>de</w:t>
      </w:r>
      <w:r w:rsidR="00D50D7D">
        <w:rPr>
          <w:lang w:val="es-PY"/>
        </w:rPr>
        <w:t xml:space="preserve"> </w:t>
      </w:r>
      <w:r w:rsidRPr="00BA23A9">
        <w:rPr>
          <w:lang w:val="es-PY"/>
        </w:rPr>
        <w:t>la</w:t>
      </w:r>
      <w:r w:rsidR="00D50D7D">
        <w:rPr>
          <w:lang w:val="es-PY"/>
        </w:rPr>
        <w:t xml:space="preserve"> </w:t>
      </w:r>
      <w:r w:rsidRPr="00BA23A9">
        <w:rPr>
          <w:lang w:val="es-PY"/>
        </w:rPr>
        <w:t>disponibilidad</w:t>
      </w:r>
      <w:r w:rsidR="00D50D7D">
        <w:rPr>
          <w:lang w:val="es-PY"/>
        </w:rPr>
        <w:t xml:space="preserve"> </w:t>
      </w:r>
      <w:r w:rsidRPr="00BA23A9">
        <w:rPr>
          <w:lang w:val="es-PY"/>
        </w:rPr>
        <w:t>del</w:t>
      </w:r>
      <w:r w:rsidR="00D50D7D">
        <w:rPr>
          <w:lang w:val="es-PY"/>
        </w:rPr>
        <w:t xml:space="preserve"> </w:t>
      </w:r>
      <w:r w:rsidRPr="00BA23A9">
        <w:rPr>
          <w:lang w:val="es-PY"/>
        </w:rPr>
        <w:t>Servicio</w:t>
      </w:r>
      <w:r w:rsidR="00D50D7D">
        <w:rPr>
          <w:lang w:val="es-PY"/>
        </w:rPr>
        <w:t xml:space="preserve"> </w:t>
      </w:r>
      <w:r w:rsidRPr="00BA23A9">
        <w:rPr>
          <w:lang w:val="es-PY"/>
        </w:rPr>
        <w:t>de</w:t>
      </w:r>
      <w:r w:rsidR="00D50D7D">
        <w:rPr>
          <w:lang w:val="es-PY"/>
        </w:rPr>
        <w:t xml:space="preserve"> </w:t>
      </w:r>
      <w:r w:rsidRPr="00BA23A9">
        <w:rPr>
          <w:lang w:val="es-PY"/>
        </w:rPr>
        <w:t>Teléfonos</w:t>
      </w:r>
      <w:r w:rsidR="00D50D7D">
        <w:rPr>
          <w:lang w:val="es-PY"/>
        </w:rPr>
        <w:t xml:space="preserve"> </w:t>
      </w:r>
      <w:r w:rsidRPr="00BA23A9">
        <w:rPr>
          <w:lang w:val="es-PY"/>
        </w:rPr>
        <w:t>Públicos</w:t>
      </w:r>
      <w:r w:rsidR="00D50D7D">
        <w:rPr>
          <w:lang w:val="es-PY"/>
        </w:rPr>
        <w:t xml:space="preserve"> </w:t>
      </w:r>
      <w:r w:rsidRPr="00BA23A9">
        <w:rPr>
          <w:lang w:val="es-PY"/>
        </w:rPr>
        <w:t>(ICSTP1).</w:t>
      </w:r>
    </w:p>
    <w:p w14:paraId="223C29F1" w14:textId="4AA5D5AE" w:rsidR="005F60E5" w:rsidRDefault="00BA23A9" w:rsidP="002338F2">
      <w:pPr>
        <w:ind w:firstLine="0"/>
        <w:rPr>
          <w:lang w:val="es-PY"/>
        </w:rPr>
      </w:pPr>
      <w:r w:rsidRPr="00BA23A9">
        <w:rPr>
          <w:lang w:val="es-PY"/>
        </w:rPr>
        <w:t>Procedimiento:</w:t>
      </w:r>
      <w:r w:rsidR="00D50D7D">
        <w:rPr>
          <w:lang w:val="es-PY"/>
        </w:rPr>
        <w:t xml:space="preserve"> </w:t>
      </w:r>
      <w:r w:rsidRPr="00BA23A9">
        <w:rPr>
          <w:lang w:val="es-PY"/>
        </w:rPr>
        <w:t>Este</w:t>
      </w:r>
      <w:r w:rsidR="00D50D7D">
        <w:rPr>
          <w:lang w:val="es-PY"/>
        </w:rPr>
        <w:t xml:space="preserve"> </w:t>
      </w:r>
      <w:r w:rsidRPr="00BA23A9">
        <w:rPr>
          <w:lang w:val="es-PY"/>
        </w:rPr>
        <w:t>índice</w:t>
      </w:r>
      <w:r w:rsidR="00D50D7D">
        <w:rPr>
          <w:lang w:val="es-PY"/>
        </w:rPr>
        <w:t xml:space="preserve"> </w:t>
      </w:r>
      <w:r w:rsidRPr="00BA23A9">
        <w:rPr>
          <w:lang w:val="es-PY"/>
        </w:rPr>
        <w:t>se</w:t>
      </w:r>
      <w:r w:rsidR="00D50D7D">
        <w:rPr>
          <w:lang w:val="es-PY"/>
        </w:rPr>
        <w:t xml:space="preserve"> </w:t>
      </w:r>
      <w:r w:rsidRPr="00BA23A9">
        <w:rPr>
          <w:lang w:val="es-PY"/>
        </w:rPr>
        <w:t>calculará</w:t>
      </w:r>
      <w:r w:rsidR="00D50D7D">
        <w:rPr>
          <w:lang w:val="es-PY"/>
        </w:rPr>
        <w:t xml:space="preserve"> </w:t>
      </w:r>
      <w:r w:rsidRPr="00BA23A9">
        <w:rPr>
          <w:lang w:val="es-PY"/>
        </w:rPr>
        <w:t>como</w:t>
      </w:r>
      <w:r w:rsidR="00D50D7D">
        <w:rPr>
          <w:lang w:val="es-PY"/>
        </w:rPr>
        <w:t xml:space="preserve"> </w:t>
      </w:r>
      <w:r w:rsidRPr="00BA23A9">
        <w:rPr>
          <w:lang w:val="es-PY"/>
        </w:rPr>
        <w:t>la</w:t>
      </w:r>
      <w:r w:rsidR="00D50D7D">
        <w:rPr>
          <w:lang w:val="es-PY"/>
        </w:rPr>
        <w:t xml:space="preserve"> </w:t>
      </w:r>
      <w:r w:rsidRPr="00BA23A9">
        <w:rPr>
          <w:lang w:val="es-PY"/>
        </w:rPr>
        <w:t>tasa</w:t>
      </w:r>
      <w:r w:rsidR="00D50D7D">
        <w:rPr>
          <w:lang w:val="es-PY"/>
        </w:rPr>
        <w:t xml:space="preserve"> </w:t>
      </w:r>
      <w:r w:rsidRPr="00BA23A9">
        <w:rPr>
          <w:lang w:val="es-PY"/>
        </w:rPr>
        <w:t>porcentual</w:t>
      </w:r>
      <w:r w:rsidR="00D50D7D">
        <w:rPr>
          <w:lang w:val="es-PY"/>
        </w:rPr>
        <w:t xml:space="preserve"> </w:t>
      </w:r>
      <w:r w:rsidRPr="00BA23A9">
        <w:rPr>
          <w:lang w:val="es-PY"/>
        </w:rPr>
        <w:t>mensual</w:t>
      </w:r>
      <w:r w:rsidR="00D50D7D">
        <w:rPr>
          <w:lang w:val="es-PY"/>
        </w:rPr>
        <w:t xml:space="preserve"> </w:t>
      </w:r>
      <w:r w:rsidRPr="00BA23A9">
        <w:rPr>
          <w:lang w:val="es-PY"/>
        </w:rPr>
        <w:t>del</w:t>
      </w:r>
      <w:r w:rsidR="00D50D7D">
        <w:rPr>
          <w:lang w:val="es-PY"/>
        </w:rPr>
        <w:t xml:space="preserve"> </w:t>
      </w:r>
      <w:r w:rsidRPr="00BA23A9">
        <w:rPr>
          <w:lang w:val="es-PY"/>
        </w:rPr>
        <w:t>número</w:t>
      </w:r>
      <w:r w:rsidR="00D50D7D">
        <w:rPr>
          <w:lang w:val="es-PY"/>
        </w:rPr>
        <w:t xml:space="preserve"> </w:t>
      </w:r>
      <w:r w:rsidRPr="00BA23A9">
        <w:rPr>
          <w:lang w:val="es-PY"/>
        </w:rPr>
        <w:t>de</w:t>
      </w:r>
      <w:r w:rsidR="00D50D7D">
        <w:rPr>
          <w:lang w:val="es-PY"/>
        </w:rPr>
        <w:t xml:space="preserve"> </w:t>
      </w:r>
      <w:r w:rsidRPr="00BA23A9">
        <w:rPr>
          <w:lang w:val="es-PY"/>
        </w:rPr>
        <w:t>solicitudes</w:t>
      </w:r>
      <w:r w:rsidR="00D50D7D">
        <w:rPr>
          <w:lang w:val="es-PY"/>
        </w:rPr>
        <w:t xml:space="preserve"> </w:t>
      </w:r>
      <w:r w:rsidRPr="00BA23A9">
        <w:rPr>
          <w:lang w:val="es-PY"/>
        </w:rPr>
        <w:t>de</w:t>
      </w:r>
      <w:r w:rsidR="00D50D7D">
        <w:rPr>
          <w:lang w:val="es-PY"/>
        </w:rPr>
        <w:t xml:space="preserve"> </w:t>
      </w:r>
      <w:r w:rsidRPr="00BA23A9">
        <w:rPr>
          <w:lang w:val="es-PY"/>
        </w:rPr>
        <w:t>reparación</w:t>
      </w:r>
      <w:r w:rsidR="00D50D7D">
        <w:rPr>
          <w:lang w:val="es-PY"/>
        </w:rPr>
        <w:t xml:space="preserve"> </w:t>
      </w:r>
      <w:r w:rsidRPr="00BA23A9">
        <w:rPr>
          <w:lang w:val="es-PY"/>
        </w:rPr>
        <w:t>de</w:t>
      </w:r>
      <w:r w:rsidR="00D50D7D">
        <w:rPr>
          <w:lang w:val="es-PY"/>
        </w:rPr>
        <w:t xml:space="preserve"> </w:t>
      </w:r>
      <w:r w:rsidRPr="00BA23A9">
        <w:rPr>
          <w:lang w:val="es-PY"/>
        </w:rPr>
        <w:t>fallas</w:t>
      </w:r>
      <w:r w:rsidR="00D50D7D">
        <w:rPr>
          <w:lang w:val="es-PY"/>
        </w:rPr>
        <w:t xml:space="preserve"> </w:t>
      </w:r>
      <w:r w:rsidRPr="00BA23A9">
        <w:rPr>
          <w:lang w:val="es-PY"/>
        </w:rPr>
        <w:t>que</w:t>
      </w:r>
      <w:r w:rsidR="00D50D7D">
        <w:rPr>
          <w:lang w:val="es-PY"/>
        </w:rPr>
        <w:t xml:space="preserve"> </w:t>
      </w:r>
      <w:r w:rsidRPr="00BA23A9">
        <w:rPr>
          <w:lang w:val="es-PY"/>
        </w:rPr>
        <w:t>han</w:t>
      </w:r>
      <w:r w:rsidR="00D50D7D">
        <w:rPr>
          <w:lang w:val="es-PY"/>
        </w:rPr>
        <w:t xml:space="preserve"> </w:t>
      </w:r>
      <w:r w:rsidRPr="00BA23A9">
        <w:rPr>
          <w:lang w:val="es-PY"/>
        </w:rPr>
        <w:t>provocado</w:t>
      </w:r>
      <w:r w:rsidR="00D50D7D">
        <w:rPr>
          <w:lang w:val="es-PY"/>
        </w:rPr>
        <w:t xml:space="preserve"> </w:t>
      </w:r>
      <w:r w:rsidRPr="00BA23A9">
        <w:rPr>
          <w:lang w:val="es-PY"/>
        </w:rPr>
        <w:t>la</w:t>
      </w:r>
      <w:r w:rsidR="00D50D7D">
        <w:rPr>
          <w:lang w:val="es-PY"/>
        </w:rPr>
        <w:t xml:space="preserve"> </w:t>
      </w:r>
      <w:r w:rsidRPr="00BA23A9">
        <w:rPr>
          <w:lang w:val="es-PY"/>
        </w:rPr>
        <w:t>interrupción</w:t>
      </w:r>
      <w:r w:rsidR="00D50D7D">
        <w:rPr>
          <w:lang w:val="es-PY"/>
        </w:rPr>
        <w:t xml:space="preserve"> </w:t>
      </w:r>
      <w:r w:rsidRPr="00BA23A9">
        <w:rPr>
          <w:lang w:val="es-PY"/>
        </w:rPr>
        <w:t>del</w:t>
      </w:r>
      <w:r w:rsidR="00D50D7D">
        <w:rPr>
          <w:lang w:val="es-PY"/>
        </w:rPr>
        <w:t xml:space="preserve"> </w:t>
      </w:r>
      <w:r w:rsidRPr="00BA23A9">
        <w:rPr>
          <w:lang w:val="es-PY"/>
        </w:rPr>
        <w:t>servicio</w:t>
      </w:r>
      <w:r w:rsidR="00D50D7D">
        <w:rPr>
          <w:lang w:val="es-PY"/>
        </w:rPr>
        <w:t xml:space="preserve"> </w:t>
      </w:r>
      <w:r w:rsidRPr="00BA23A9">
        <w:rPr>
          <w:lang w:val="es-PY"/>
        </w:rPr>
        <w:t>y</w:t>
      </w:r>
      <w:r w:rsidR="00D50D7D">
        <w:rPr>
          <w:lang w:val="es-PY"/>
        </w:rPr>
        <w:t xml:space="preserve"> </w:t>
      </w:r>
      <w:r w:rsidRPr="00BA23A9">
        <w:rPr>
          <w:lang w:val="es-PY"/>
        </w:rPr>
        <w:t>que</w:t>
      </w:r>
      <w:r w:rsidR="00D50D7D">
        <w:rPr>
          <w:lang w:val="es-PY"/>
        </w:rPr>
        <w:t xml:space="preserve"> </w:t>
      </w:r>
      <w:r w:rsidRPr="00BA23A9">
        <w:rPr>
          <w:lang w:val="es-PY"/>
        </w:rPr>
        <w:t>fueron</w:t>
      </w:r>
      <w:r w:rsidR="00D50D7D">
        <w:rPr>
          <w:lang w:val="es-PY"/>
        </w:rPr>
        <w:t xml:space="preserve"> </w:t>
      </w:r>
      <w:r w:rsidRPr="00BA23A9">
        <w:rPr>
          <w:lang w:val="es-PY"/>
        </w:rPr>
        <w:t>subsanadas</w:t>
      </w:r>
      <w:r w:rsidR="00D50D7D">
        <w:rPr>
          <w:lang w:val="es-PY"/>
        </w:rPr>
        <w:t xml:space="preserve"> </w:t>
      </w:r>
      <w:r w:rsidRPr="00BA23A9">
        <w:rPr>
          <w:lang w:val="es-PY"/>
        </w:rPr>
        <w:t>en</w:t>
      </w:r>
      <w:r w:rsidR="00D50D7D">
        <w:rPr>
          <w:lang w:val="es-PY"/>
        </w:rPr>
        <w:t xml:space="preserve"> </w:t>
      </w:r>
      <w:r w:rsidRPr="00BA23A9">
        <w:rPr>
          <w:lang w:val="es-PY"/>
        </w:rPr>
        <w:t>12</w:t>
      </w:r>
      <w:r w:rsidR="00D50D7D">
        <w:rPr>
          <w:lang w:val="es-PY"/>
        </w:rPr>
        <w:t xml:space="preserve"> </w:t>
      </w:r>
      <w:r w:rsidRPr="00BA23A9">
        <w:rPr>
          <w:lang w:val="es-PY"/>
        </w:rPr>
        <w:t>horas,</w:t>
      </w:r>
      <w:r w:rsidR="00D50D7D">
        <w:rPr>
          <w:lang w:val="es-PY"/>
        </w:rPr>
        <w:t xml:space="preserve"> </w:t>
      </w:r>
      <w:r w:rsidRPr="00BA23A9">
        <w:rPr>
          <w:lang w:val="es-PY"/>
        </w:rPr>
        <w:t>respecto</w:t>
      </w:r>
      <w:r w:rsidR="00D50D7D">
        <w:rPr>
          <w:lang w:val="es-PY"/>
        </w:rPr>
        <w:t xml:space="preserve"> </w:t>
      </w:r>
      <w:r w:rsidRPr="00BA23A9">
        <w:rPr>
          <w:lang w:val="es-PY"/>
        </w:rPr>
        <w:t>del</w:t>
      </w:r>
      <w:r w:rsidR="00D50D7D">
        <w:rPr>
          <w:lang w:val="es-PY"/>
        </w:rPr>
        <w:t xml:space="preserve"> </w:t>
      </w:r>
      <w:r w:rsidRPr="00BA23A9">
        <w:rPr>
          <w:lang w:val="es-PY"/>
        </w:rPr>
        <w:t>número</w:t>
      </w:r>
      <w:r w:rsidR="00D50D7D">
        <w:rPr>
          <w:lang w:val="es-PY"/>
        </w:rPr>
        <w:t xml:space="preserve"> </w:t>
      </w:r>
      <w:r w:rsidRPr="00BA23A9">
        <w:rPr>
          <w:lang w:val="es-PY"/>
        </w:rPr>
        <w:t>total</w:t>
      </w:r>
      <w:r w:rsidR="00D50D7D">
        <w:rPr>
          <w:lang w:val="es-PY"/>
        </w:rPr>
        <w:t xml:space="preserve"> </w:t>
      </w:r>
      <w:r w:rsidRPr="00BA23A9">
        <w:rPr>
          <w:lang w:val="es-PY"/>
        </w:rPr>
        <w:t>de</w:t>
      </w:r>
      <w:r w:rsidR="00D50D7D">
        <w:rPr>
          <w:lang w:val="es-PY"/>
        </w:rPr>
        <w:t xml:space="preserve"> </w:t>
      </w:r>
      <w:r w:rsidRPr="00BA23A9">
        <w:rPr>
          <w:lang w:val="es-PY"/>
        </w:rPr>
        <w:t>solicitudes</w:t>
      </w:r>
      <w:r w:rsidR="00D50D7D">
        <w:rPr>
          <w:lang w:val="es-PY"/>
        </w:rPr>
        <w:t xml:space="preserve"> </w:t>
      </w:r>
      <w:r w:rsidRPr="00BA23A9">
        <w:rPr>
          <w:lang w:val="es-PY"/>
        </w:rPr>
        <w:t>de</w:t>
      </w:r>
      <w:r w:rsidR="00D50D7D">
        <w:rPr>
          <w:lang w:val="es-PY"/>
        </w:rPr>
        <w:t xml:space="preserve"> </w:t>
      </w:r>
      <w:r w:rsidRPr="00BA23A9">
        <w:rPr>
          <w:lang w:val="es-PY"/>
        </w:rPr>
        <w:t>reparación</w:t>
      </w:r>
      <w:r w:rsidR="00D50D7D">
        <w:rPr>
          <w:lang w:val="es-PY"/>
        </w:rPr>
        <w:t xml:space="preserve"> </w:t>
      </w:r>
      <w:r w:rsidRPr="00BA23A9">
        <w:rPr>
          <w:lang w:val="es-PY"/>
        </w:rPr>
        <w:t>recibidas</w:t>
      </w:r>
      <w:r w:rsidR="00D50D7D">
        <w:rPr>
          <w:lang w:val="es-PY"/>
        </w:rPr>
        <w:t xml:space="preserve"> </w:t>
      </w:r>
      <w:r w:rsidRPr="00BA23A9">
        <w:rPr>
          <w:lang w:val="es-PY"/>
        </w:rPr>
        <w:t>en</w:t>
      </w:r>
      <w:r w:rsidR="00D50D7D">
        <w:rPr>
          <w:lang w:val="es-PY"/>
        </w:rPr>
        <w:t xml:space="preserve"> </w:t>
      </w:r>
      <w:r w:rsidRPr="00BA23A9">
        <w:rPr>
          <w:lang w:val="es-PY"/>
        </w:rPr>
        <w:t>el</w:t>
      </w:r>
      <w:r w:rsidR="00D50D7D">
        <w:rPr>
          <w:lang w:val="es-PY"/>
        </w:rPr>
        <w:t xml:space="preserve"> </w:t>
      </w:r>
      <w:r w:rsidRPr="00BA23A9">
        <w:rPr>
          <w:lang w:val="es-PY"/>
        </w:rPr>
        <w:t>mes,</w:t>
      </w:r>
      <w:r w:rsidR="00D50D7D">
        <w:rPr>
          <w:lang w:val="es-PY"/>
        </w:rPr>
        <w:t xml:space="preserve"> </w:t>
      </w:r>
      <w:r w:rsidRPr="00BA23A9">
        <w:rPr>
          <w:lang w:val="es-PY"/>
        </w:rPr>
        <w:t>sumadas</w:t>
      </w:r>
      <w:r w:rsidR="00D50D7D">
        <w:rPr>
          <w:lang w:val="es-PY"/>
        </w:rPr>
        <w:t xml:space="preserve"> </w:t>
      </w:r>
      <w:r w:rsidRPr="00BA23A9">
        <w:rPr>
          <w:lang w:val="es-PY"/>
        </w:rPr>
        <w:t>a</w:t>
      </w:r>
      <w:r w:rsidR="00D50D7D">
        <w:rPr>
          <w:lang w:val="es-PY"/>
        </w:rPr>
        <w:t xml:space="preserve"> </w:t>
      </w:r>
      <w:r w:rsidRPr="00BA23A9">
        <w:rPr>
          <w:lang w:val="es-PY"/>
        </w:rPr>
        <w:t>las</w:t>
      </w:r>
      <w:r w:rsidR="00D50D7D">
        <w:rPr>
          <w:lang w:val="es-PY"/>
        </w:rPr>
        <w:t xml:space="preserve"> </w:t>
      </w:r>
      <w:r w:rsidRPr="00BA23A9">
        <w:rPr>
          <w:lang w:val="es-PY"/>
        </w:rPr>
        <w:t>solicitudes</w:t>
      </w:r>
      <w:r w:rsidR="00D50D7D">
        <w:rPr>
          <w:lang w:val="es-PY"/>
        </w:rPr>
        <w:t xml:space="preserve"> </w:t>
      </w:r>
      <w:r w:rsidRPr="00BA23A9">
        <w:rPr>
          <w:lang w:val="es-PY"/>
        </w:rPr>
        <w:t>pendientes</w:t>
      </w:r>
      <w:r w:rsidR="00D50D7D">
        <w:rPr>
          <w:lang w:val="es-PY"/>
        </w:rPr>
        <w:t xml:space="preserve"> </w:t>
      </w:r>
      <w:r w:rsidRPr="00BA23A9">
        <w:rPr>
          <w:lang w:val="es-PY"/>
        </w:rPr>
        <w:t>de</w:t>
      </w:r>
      <w:r w:rsidR="00D50D7D">
        <w:rPr>
          <w:lang w:val="es-PY"/>
        </w:rPr>
        <w:t xml:space="preserve"> </w:t>
      </w:r>
      <w:r w:rsidRPr="00BA23A9">
        <w:rPr>
          <w:lang w:val="es-PY"/>
        </w:rPr>
        <w:t>reparación</w:t>
      </w:r>
      <w:r w:rsidR="00D50D7D">
        <w:rPr>
          <w:lang w:val="es-PY"/>
        </w:rPr>
        <w:t xml:space="preserve"> </w:t>
      </w:r>
      <w:r w:rsidRPr="00BA23A9">
        <w:rPr>
          <w:lang w:val="es-PY"/>
        </w:rPr>
        <w:t>del</w:t>
      </w:r>
      <w:r w:rsidR="00D50D7D">
        <w:rPr>
          <w:lang w:val="es-PY"/>
        </w:rPr>
        <w:t xml:space="preserve"> </w:t>
      </w:r>
      <w:r w:rsidRPr="00BA23A9">
        <w:rPr>
          <w:lang w:val="es-PY"/>
        </w:rPr>
        <w:t>mes</w:t>
      </w:r>
      <w:r w:rsidR="00D50D7D">
        <w:rPr>
          <w:lang w:val="es-PY"/>
        </w:rPr>
        <w:t xml:space="preserve"> </w:t>
      </w:r>
      <w:r w:rsidRPr="00BA23A9">
        <w:rPr>
          <w:lang w:val="es-PY"/>
        </w:rPr>
        <w:t>anterior.</w:t>
      </w:r>
    </w:p>
    <w:p w14:paraId="1E4B10F7" w14:textId="7E94FECE" w:rsidR="005F60E5" w:rsidRDefault="00BA23A9" w:rsidP="002338F2">
      <w:pPr>
        <w:ind w:firstLine="0"/>
        <w:rPr>
          <w:lang w:val="es-PY"/>
        </w:rPr>
      </w:pPr>
      <w:r w:rsidRPr="00BA23A9">
        <w:rPr>
          <w:lang w:val="es-PY"/>
        </w:rPr>
        <w:t>El</w:t>
      </w:r>
      <w:r w:rsidR="00D50D7D">
        <w:rPr>
          <w:lang w:val="es-PY"/>
        </w:rPr>
        <w:t xml:space="preserve"> </w:t>
      </w:r>
      <w:r w:rsidRPr="00BA23A9">
        <w:rPr>
          <w:lang w:val="es-PY"/>
        </w:rPr>
        <w:t>tiempo</w:t>
      </w:r>
      <w:r w:rsidR="00D50D7D">
        <w:rPr>
          <w:lang w:val="es-PY"/>
        </w:rPr>
        <w:t xml:space="preserve"> </w:t>
      </w:r>
      <w:r w:rsidRPr="00BA23A9">
        <w:rPr>
          <w:lang w:val="es-PY"/>
        </w:rPr>
        <w:t>se</w:t>
      </w:r>
      <w:r w:rsidR="00D50D7D">
        <w:rPr>
          <w:lang w:val="es-PY"/>
        </w:rPr>
        <w:t xml:space="preserve"> </w:t>
      </w:r>
      <w:r w:rsidRPr="00BA23A9">
        <w:rPr>
          <w:lang w:val="es-PY"/>
        </w:rPr>
        <w:t>medirá</w:t>
      </w:r>
      <w:r w:rsidR="00D50D7D">
        <w:rPr>
          <w:lang w:val="es-PY"/>
        </w:rPr>
        <w:t xml:space="preserve"> </w:t>
      </w:r>
      <w:r w:rsidRPr="00BA23A9">
        <w:rPr>
          <w:lang w:val="es-PY"/>
        </w:rPr>
        <w:t>desde</w:t>
      </w:r>
      <w:r w:rsidR="00D50D7D">
        <w:rPr>
          <w:lang w:val="es-PY"/>
        </w:rPr>
        <w:t xml:space="preserve"> </w:t>
      </w:r>
      <w:r w:rsidRPr="00BA23A9">
        <w:rPr>
          <w:lang w:val="es-PY"/>
        </w:rPr>
        <w:t>la</w:t>
      </w:r>
      <w:r w:rsidR="00D50D7D">
        <w:rPr>
          <w:lang w:val="es-PY"/>
        </w:rPr>
        <w:t xml:space="preserve"> </w:t>
      </w:r>
      <w:r w:rsidRPr="00BA23A9">
        <w:rPr>
          <w:lang w:val="es-PY"/>
        </w:rPr>
        <w:t>interposición</w:t>
      </w:r>
      <w:r w:rsidR="00D50D7D">
        <w:rPr>
          <w:lang w:val="es-PY"/>
        </w:rPr>
        <w:t xml:space="preserve"> </w:t>
      </w:r>
      <w:r w:rsidRPr="00BA23A9">
        <w:rPr>
          <w:lang w:val="es-PY"/>
        </w:rPr>
        <w:t>del</w:t>
      </w:r>
      <w:r w:rsidR="00D50D7D">
        <w:rPr>
          <w:lang w:val="es-PY"/>
        </w:rPr>
        <w:t xml:space="preserve"> </w:t>
      </w:r>
      <w:r w:rsidRPr="00BA23A9">
        <w:rPr>
          <w:lang w:val="es-PY"/>
        </w:rPr>
        <w:t>reclamo,</w:t>
      </w:r>
      <w:r w:rsidR="00D50D7D">
        <w:rPr>
          <w:lang w:val="es-PY"/>
        </w:rPr>
        <w:t xml:space="preserve"> </w:t>
      </w:r>
      <w:r w:rsidRPr="00BA23A9">
        <w:rPr>
          <w:lang w:val="es-PY"/>
        </w:rPr>
        <w:t>o</w:t>
      </w:r>
      <w:r w:rsidR="00D50D7D">
        <w:rPr>
          <w:lang w:val="es-PY"/>
        </w:rPr>
        <w:t xml:space="preserve"> </w:t>
      </w:r>
      <w:r w:rsidRPr="00BA23A9">
        <w:rPr>
          <w:lang w:val="es-PY"/>
        </w:rPr>
        <w:t>que</w:t>
      </w:r>
      <w:r w:rsidR="00D50D7D">
        <w:rPr>
          <w:lang w:val="es-PY"/>
        </w:rPr>
        <w:t xml:space="preserve"> </w:t>
      </w:r>
      <w:r w:rsidRPr="00BA23A9">
        <w:rPr>
          <w:lang w:val="es-PY"/>
        </w:rPr>
        <w:t>la</w:t>
      </w:r>
      <w:r w:rsidR="00D50D7D">
        <w:rPr>
          <w:lang w:val="es-PY"/>
        </w:rPr>
        <w:t xml:space="preserve"> </w:t>
      </w:r>
      <w:r w:rsidRPr="00BA23A9">
        <w:rPr>
          <w:lang w:val="es-PY"/>
        </w:rPr>
        <w:t>Prestadora</w:t>
      </w:r>
      <w:r w:rsidR="00D50D7D">
        <w:rPr>
          <w:lang w:val="es-PY"/>
        </w:rPr>
        <w:t xml:space="preserve"> </w:t>
      </w:r>
      <w:r w:rsidRPr="00BA23A9">
        <w:rPr>
          <w:lang w:val="es-PY"/>
        </w:rPr>
        <w:t>toma</w:t>
      </w:r>
      <w:r w:rsidR="00D50D7D">
        <w:rPr>
          <w:lang w:val="es-PY"/>
        </w:rPr>
        <w:t xml:space="preserve"> </w:t>
      </w:r>
      <w:r w:rsidRPr="00BA23A9">
        <w:rPr>
          <w:lang w:val="es-PY"/>
        </w:rPr>
        <w:t>conocimiento</w:t>
      </w:r>
      <w:r w:rsidR="00D50D7D">
        <w:rPr>
          <w:lang w:val="es-PY"/>
        </w:rPr>
        <w:t xml:space="preserve"> </w:t>
      </w:r>
      <w:r w:rsidRPr="00BA23A9">
        <w:rPr>
          <w:lang w:val="es-PY"/>
        </w:rPr>
        <w:t>por</w:t>
      </w:r>
      <w:r w:rsidR="00D50D7D">
        <w:rPr>
          <w:lang w:val="es-PY"/>
        </w:rPr>
        <w:t xml:space="preserve"> </w:t>
      </w:r>
      <w:r w:rsidRPr="00BA23A9">
        <w:rPr>
          <w:lang w:val="es-PY"/>
        </w:rPr>
        <w:t>sí</w:t>
      </w:r>
      <w:r w:rsidR="00D50D7D">
        <w:rPr>
          <w:lang w:val="es-PY"/>
        </w:rPr>
        <w:t xml:space="preserve"> </w:t>
      </w:r>
      <w:r w:rsidRPr="00BA23A9">
        <w:rPr>
          <w:lang w:val="es-PY"/>
        </w:rPr>
        <w:t>de</w:t>
      </w:r>
      <w:r w:rsidR="00D50D7D">
        <w:rPr>
          <w:lang w:val="es-PY"/>
        </w:rPr>
        <w:t xml:space="preserve"> </w:t>
      </w:r>
      <w:r w:rsidRPr="00BA23A9">
        <w:rPr>
          <w:lang w:val="es-PY"/>
        </w:rPr>
        <w:t>la</w:t>
      </w:r>
      <w:r w:rsidR="00D50D7D">
        <w:rPr>
          <w:lang w:val="es-PY"/>
        </w:rPr>
        <w:t xml:space="preserve"> </w:t>
      </w:r>
      <w:r w:rsidRPr="00BA23A9">
        <w:rPr>
          <w:lang w:val="es-PY"/>
        </w:rPr>
        <w:t>deficiencia,</w:t>
      </w:r>
      <w:r w:rsidR="00D50D7D">
        <w:rPr>
          <w:lang w:val="es-PY"/>
        </w:rPr>
        <w:t xml:space="preserve"> </w:t>
      </w:r>
      <w:r w:rsidRPr="00BA23A9">
        <w:rPr>
          <w:lang w:val="es-PY"/>
        </w:rPr>
        <w:t>hasta</w:t>
      </w:r>
      <w:r w:rsidR="00D50D7D">
        <w:rPr>
          <w:lang w:val="es-PY"/>
        </w:rPr>
        <w:t xml:space="preserve"> </w:t>
      </w:r>
      <w:r w:rsidRPr="00BA23A9">
        <w:rPr>
          <w:lang w:val="es-PY"/>
        </w:rPr>
        <w:t>que</w:t>
      </w:r>
      <w:r w:rsidR="00D50D7D">
        <w:rPr>
          <w:lang w:val="es-PY"/>
        </w:rPr>
        <w:t xml:space="preserve"> </w:t>
      </w:r>
      <w:r w:rsidRPr="00BA23A9">
        <w:rPr>
          <w:lang w:val="es-PY"/>
        </w:rPr>
        <w:t>la</w:t>
      </w:r>
      <w:r w:rsidR="00D50D7D">
        <w:rPr>
          <w:lang w:val="es-PY"/>
        </w:rPr>
        <w:t xml:space="preserve"> </w:t>
      </w:r>
      <w:r w:rsidRPr="00BA23A9">
        <w:rPr>
          <w:lang w:val="es-PY"/>
        </w:rPr>
        <w:t>falla</w:t>
      </w:r>
      <w:r w:rsidR="00D50D7D">
        <w:rPr>
          <w:lang w:val="es-PY"/>
        </w:rPr>
        <w:t xml:space="preserve"> </w:t>
      </w:r>
      <w:r w:rsidRPr="00BA23A9">
        <w:rPr>
          <w:lang w:val="es-PY"/>
        </w:rPr>
        <w:t>sea</w:t>
      </w:r>
      <w:r w:rsidR="00D50D7D">
        <w:rPr>
          <w:lang w:val="es-PY"/>
        </w:rPr>
        <w:t xml:space="preserve"> </w:t>
      </w:r>
      <w:r w:rsidRPr="00BA23A9">
        <w:rPr>
          <w:lang w:val="es-PY"/>
        </w:rPr>
        <w:t>efectivamente</w:t>
      </w:r>
      <w:r w:rsidR="00D50D7D">
        <w:rPr>
          <w:lang w:val="es-PY"/>
        </w:rPr>
        <w:t xml:space="preserve"> </w:t>
      </w:r>
      <w:r w:rsidRPr="00BA23A9">
        <w:rPr>
          <w:lang w:val="es-PY"/>
        </w:rPr>
        <w:t>reparada.</w:t>
      </w:r>
      <w:r w:rsidR="00D50D7D">
        <w:rPr>
          <w:lang w:val="es-PY"/>
        </w:rPr>
        <w:t xml:space="preserve"> </w:t>
      </w:r>
      <w:r w:rsidRPr="00BA23A9">
        <w:rPr>
          <w:lang w:val="es-PY"/>
        </w:rPr>
        <w:t>Se</w:t>
      </w:r>
      <w:r w:rsidR="00D50D7D">
        <w:rPr>
          <w:lang w:val="es-PY"/>
        </w:rPr>
        <w:t xml:space="preserve"> </w:t>
      </w:r>
      <w:r w:rsidRPr="00BA23A9">
        <w:rPr>
          <w:lang w:val="es-PY"/>
        </w:rPr>
        <w:t>incluyen</w:t>
      </w:r>
      <w:r w:rsidR="00D50D7D">
        <w:rPr>
          <w:lang w:val="es-PY"/>
        </w:rPr>
        <w:t xml:space="preserve"> </w:t>
      </w:r>
      <w:r w:rsidRPr="00BA23A9">
        <w:rPr>
          <w:lang w:val="es-PY"/>
        </w:rPr>
        <w:t>las</w:t>
      </w:r>
      <w:r w:rsidR="00D50D7D">
        <w:rPr>
          <w:lang w:val="es-PY"/>
        </w:rPr>
        <w:t xml:space="preserve"> </w:t>
      </w:r>
      <w:r w:rsidRPr="00BA23A9">
        <w:rPr>
          <w:lang w:val="es-PY"/>
        </w:rPr>
        <w:t>que</w:t>
      </w:r>
      <w:r w:rsidR="00D50D7D">
        <w:rPr>
          <w:lang w:val="es-PY"/>
        </w:rPr>
        <w:t xml:space="preserve"> </w:t>
      </w:r>
      <w:r w:rsidRPr="00BA23A9">
        <w:rPr>
          <w:lang w:val="es-PY"/>
        </w:rPr>
        <w:t>son</w:t>
      </w:r>
      <w:r w:rsidR="00D50D7D">
        <w:rPr>
          <w:lang w:val="es-PY"/>
        </w:rPr>
        <w:t xml:space="preserve"> </w:t>
      </w:r>
      <w:r w:rsidRPr="00BA23A9">
        <w:rPr>
          <w:lang w:val="es-PY"/>
        </w:rPr>
        <w:t>causadas</w:t>
      </w:r>
      <w:r w:rsidR="00D50D7D">
        <w:rPr>
          <w:lang w:val="es-PY"/>
        </w:rPr>
        <w:t xml:space="preserve"> </w:t>
      </w:r>
      <w:r w:rsidRPr="00BA23A9">
        <w:rPr>
          <w:lang w:val="es-PY"/>
        </w:rPr>
        <w:t>por</w:t>
      </w:r>
      <w:r w:rsidR="00D50D7D">
        <w:rPr>
          <w:lang w:val="es-PY"/>
        </w:rPr>
        <w:t xml:space="preserve"> </w:t>
      </w:r>
      <w:r w:rsidRPr="00BA23A9">
        <w:rPr>
          <w:lang w:val="es-PY"/>
        </w:rPr>
        <w:t>interrupciones</w:t>
      </w:r>
      <w:r w:rsidR="00D50D7D">
        <w:rPr>
          <w:lang w:val="es-PY"/>
        </w:rPr>
        <w:t xml:space="preserve"> </w:t>
      </w:r>
      <w:r w:rsidRPr="00BA23A9">
        <w:rPr>
          <w:lang w:val="es-PY"/>
        </w:rPr>
        <w:t>programadas.</w:t>
      </w:r>
    </w:p>
    <w:p w14:paraId="04C26341" w14:textId="0A3FFDC3" w:rsidR="005F60E5" w:rsidRPr="004D62AB" w:rsidRDefault="00BA23A9" w:rsidP="002C2C6C">
      <w:pPr>
        <w:ind w:left="-567" w:right="-800" w:firstLine="0"/>
        <w:rPr>
          <w:rFonts w:ascii="Cambria Math" w:hAnsi="Cambria Math"/>
          <w:i/>
          <w:iCs/>
          <w:lang w:val="es-PY"/>
        </w:rPr>
      </w:pPr>
      <m:oMathPara>
        <m:oMath>
          <m:r>
            <w:rPr>
              <w:rFonts w:ascii="Cambria Math" w:hAnsi="Cambria Math"/>
              <w:sz w:val="18"/>
              <w:szCs w:val="18"/>
              <w:lang w:val="es-PY"/>
            </w:rPr>
            <m:t>ICSTP1=</m:t>
          </m:r>
          <m:f>
            <m:fPr>
              <m:ctrlPr>
                <w:rPr>
                  <w:rFonts w:ascii="Cambria Math" w:hAnsi="Cambria Math"/>
                  <w:i/>
                  <w:iCs/>
                  <w:sz w:val="18"/>
                  <w:szCs w:val="18"/>
                  <w:lang w:val="es-PY"/>
                </w:rPr>
              </m:ctrlPr>
            </m:fPr>
            <m:num>
              <m:r>
                <w:rPr>
                  <w:rFonts w:ascii="Cambria Math" w:hAnsi="Cambria Math"/>
                  <w:sz w:val="18"/>
                  <w:szCs w:val="18"/>
                  <w:lang w:val="es-PY"/>
                </w:rPr>
                <m:t>Cantidad mensual de solicitudes de reparacion que fueron atendidas dentro del tiempo establecido</m:t>
              </m:r>
            </m:num>
            <m:den>
              <m:r>
                <w:rPr>
                  <w:rFonts w:ascii="Cambria Math" w:hAnsi="Cambria Math"/>
                  <w:sz w:val="18"/>
                  <w:szCs w:val="18"/>
                  <w:lang w:val="es-PY"/>
                </w:rPr>
                <m:t>Cantidad total mensual de solicitudes de reparacion recibidas</m:t>
              </m:r>
            </m:den>
          </m:f>
          <m:r>
            <w:rPr>
              <w:rFonts w:ascii="Cambria Math" w:hAnsi="Cambria Math"/>
              <w:sz w:val="18"/>
              <w:szCs w:val="18"/>
              <w:lang w:val="es-PY"/>
            </w:rPr>
            <m:t>×100</m:t>
          </m:r>
        </m:oMath>
      </m:oMathPara>
    </w:p>
    <w:p w14:paraId="05321EE6" w14:textId="732D3D23" w:rsidR="005F60E5" w:rsidRDefault="00BA23A9" w:rsidP="002338F2">
      <w:pPr>
        <w:ind w:firstLine="0"/>
        <w:rPr>
          <w:lang w:val="es-PY"/>
        </w:rPr>
      </w:pPr>
      <w:r w:rsidRPr="00BA23A9">
        <w:rPr>
          <w:lang w:val="es-PY"/>
        </w:rPr>
        <w:t>Observación:</w:t>
      </w:r>
      <w:r w:rsidR="00D50D7D">
        <w:rPr>
          <w:lang w:val="es-PY"/>
        </w:rPr>
        <w:t xml:space="preserve"> </w:t>
      </w:r>
      <w:r w:rsidRPr="00BA23A9">
        <w:rPr>
          <w:lang w:val="es-PY"/>
        </w:rPr>
        <w:t>Si</w:t>
      </w:r>
      <w:r w:rsidR="00D50D7D">
        <w:rPr>
          <w:lang w:val="es-PY"/>
        </w:rPr>
        <w:t xml:space="preserve"> </w:t>
      </w:r>
      <w:r w:rsidRPr="00BA23A9">
        <w:rPr>
          <w:lang w:val="es-PY"/>
        </w:rPr>
        <w:t>la</w:t>
      </w:r>
      <w:r w:rsidR="00D50D7D">
        <w:rPr>
          <w:lang w:val="es-PY"/>
        </w:rPr>
        <w:t xml:space="preserve"> </w:t>
      </w:r>
      <w:r w:rsidRPr="00BA23A9">
        <w:rPr>
          <w:lang w:val="es-PY"/>
        </w:rPr>
        <w:t>causa</w:t>
      </w:r>
      <w:r w:rsidR="00D50D7D">
        <w:rPr>
          <w:lang w:val="es-PY"/>
        </w:rPr>
        <w:t xml:space="preserve"> </w:t>
      </w:r>
      <w:r w:rsidRPr="00BA23A9">
        <w:rPr>
          <w:lang w:val="es-PY"/>
        </w:rPr>
        <w:t>de</w:t>
      </w:r>
      <w:r w:rsidR="00D50D7D">
        <w:rPr>
          <w:lang w:val="es-PY"/>
        </w:rPr>
        <w:t xml:space="preserve"> </w:t>
      </w:r>
      <w:r w:rsidRPr="00BA23A9">
        <w:rPr>
          <w:lang w:val="es-PY"/>
        </w:rPr>
        <w:t>la</w:t>
      </w:r>
      <w:r w:rsidR="00D50D7D">
        <w:rPr>
          <w:lang w:val="es-PY"/>
        </w:rPr>
        <w:t xml:space="preserve"> </w:t>
      </w:r>
      <w:r w:rsidRPr="00BA23A9">
        <w:rPr>
          <w:lang w:val="es-PY"/>
        </w:rPr>
        <w:t>indisponibilidad</w:t>
      </w:r>
      <w:r w:rsidR="00D50D7D">
        <w:rPr>
          <w:lang w:val="es-PY"/>
        </w:rPr>
        <w:t xml:space="preserve"> </w:t>
      </w:r>
      <w:r w:rsidRPr="00BA23A9">
        <w:rPr>
          <w:lang w:val="es-PY"/>
        </w:rPr>
        <w:t>es</w:t>
      </w:r>
      <w:r w:rsidR="00D50D7D">
        <w:rPr>
          <w:lang w:val="es-PY"/>
        </w:rPr>
        <w:t xml:space="preserve"> </w:t>
      </w:r>
      <w:r w:rsidRPr="00BA23A9">
        <w:rPr>
          <w:lang w:val="es-PY"/>
        </w:rPr>
        <w:t>debida</w:t>
      </w:r>
      <w:r w:rsidR="00D50D7D">
        <w:rPr>
          <w:lang w:val="es-PY"/>
        </w:rPr>
        <w:t xml:space="preserve"> </w:t>
      </w:r>
      <w:r w:rsidRPr="00BA23A9">
        <w:rPr>
          <w:lang w:val="es-PY"/>
        </w:rPr>
        <w:t>a</w:t>
      </w:r>
      <w:r w:rsidR="00D50D7D">
        <w:rPr>
          <w:lang w:val="es-PY"/>
        </w:rPr>
        <w:t xml:space="preserve"> </w:t>
      </w:r>
      <w:r w:rsidRPr="00BA23A9">
        <w:rPr>
          <w:lang w:val="es-PY"/>
        </w:rPr>
        <w:t>problemas</w:t>
      </w:r>
      <w:r w:rsidR="00D50D7D">
        <w:rPr>
          <w:lang w:val="es-PY"/>
        </w:rPr>
        <w:t xml:space="preserve"> </w:t>
      </w:r>
      <w:r w:rsidRPr="00BA23A9">
        <w:rPr>
          <w:lang w:val="es-PY"/>
        </w:rPr>
        <w:t>en</w:t>
      </w:r>
      <w:r w:rsidR="00D50D7D">
        <w:rPr>
          <w:lang w:val="es-PY"/>
        </w:rPr>
        <w:t xml:space="preserve"> </w:t>
      </w:r>
      <w:r w:rsidRPr="00BA23A9">
        <w:rPr>
          <w:lang w:val="es-PY"/>
        </w:rPr>
        <w:t>la</w:t>
      </w:r>
      <w:r w:rsidR="00D50D7D">
        <w:rPr>
          <w:lang w:val="es-PY"/>
        </w:rPr>
        <w:t xml:space="preserve"> </w:t>
      </w:r>
      <w:r w:rsidRPr="00BA23A9">
        <w:rPr>
          <w:lang w:val="es-PY"/>
        </w:rPr>
        <w:t>línea</w:t>
      </w:r>
      <w:r w:rsidR="00D50D7D">
        <w:rPr>
          <w:lang w:val="es-PY"/>
        </w:rPr>
        <w:t xml:space="preserve"> </w:t>
      </w:r>
      <w:r w:rsidRPr="00BA23A9">
        <w:rPr>
          <w:lang w:val="es-PY"/>
        </w:rPr>
        <w:t>telefónica,</w:t>
      </w:r>
      <w:r w:rsidR="00D50D7D">
        <w:rPr>
          <w:lang w:val="es-PY"/>
        </w:rPr>
        <w:t xml:space="preserve"> </w:t>
      </w:r>
      <w:r w:rsidRPr="00BA23A9">
        <w:rPr>
          <w:lang w:val="es-PY"/>
        </w:rPr>
        <w:t>el</w:t>
      </w:r>
      <w:r w:rsidR="00D50D7D">
        <w:rPr>
          <w:lang w:val="es-PY"/>
        </w:rPr>
        <w:t xml:space="preserve"> </w:t>
      </w:r>
      <w:r w:rsidRPr="00BA23A9">
        <w:rPr>
          <w:lang w:val="es-PY"/>
        </w:rPr>
        <w:t>Prestador</w:t>
      </w:r>
      <w:r w:rsidR="00D50D7D">
        <w:rPr>
          <w:lang w:val="es-PY"/>
        </w:rPr>
        <w:t xml:space="preserve"> </w:t>
      </w:r>
      <w:r w:rsidRPr="00BA23A9">
        <w:rPr>
          <w:lang w:val="es-PY"/>
        </w:rPr>
        <w:t>del</w:t>
      </w:r>
      <w:r w:rsidR="00D50D7D">
        <w:rPr>
          <w:lang w:val="es-PY"/>
        </w:rPr>
        <w:t xml:space="preserve"> </w:t>
      </w:r>
      <w:r w:rsidRPr="00BA23A9">
        <w:rPr>
          <w:lang w:val="es-PY"/>
        </w:rPr>
        <w:t>Servicio</w:t>
      </w:r>
      <w:r w:rsidR="00D50D7D">
        <w:rPr>
          <w:lang w:val="es-PY"/>
        </w:rPr>
        <w:t xml:space="preserve"> </w:t>
      </w:r>
      <w:r w:rsidRPr="00BA23A9">
        <w:rPr>
          <w:lang w:val="es-PY"/>
        </w:rPr>
        <w:t>Básico</w:t>
      </w:r>
      <w:r w:rsidR="00D50D7D">
        <w:rPr>
          <w:lang w:val="es-PY"/>
        </w:rPr>
        <w:t xml:space="preserve"> </w:t>
      </w:r>
      <w:r w:rsidRPr="00BA23A9">
        <w:rPr>
          <w:lang w:val="es-PY"/>
        </w:rPr>
        <w:t>deberá</w:t>
      </w:r>
      <w:r w:rsidR="00D50D7D">
        <w:rPr>
          <w:lang w:val="es-PY"/>
        </w:rPr>
        <w:t xml:space="preserve"> </w:t>
      </w:r>
      <w:r w:rsidRPr="00BA23A9">
        <w:rPr>
          <w:lang w:val="es-PY"/>
        </w:rPr>
        <w:t>subsanar</w:t>
      </w:r>
      <w:r w:rsidR="00D50D7D">
        <w:rPr>
          <w:lang w:val="es-PY"/>
        </w:rPr>
        <w:t xml:space="preserve"> </w:t>
      </w:r>
      <w:r w:rsidRPr="00BA23A9">
        <w:rPr>
          <w:lang w:val="es-PY"/>
        </w:rPr>
        <w:t>el</w:t>
      </w:r>
      <w:r w:rsidR="00D50D7D">
        <w:rPr>
          <w:lang w:val="es-PY"/>
        </w:rPr>
        <w:t xml:space="preserve"> </w:t>
      </w:r>
      <w:r w:rsidRPr="00BA23A9">
        <w:rPr>
          <w:lang w:val="es-PY"/>
        </w:rPr>
        <w:t>inconveniente</w:t>
      </w:r>
      <w:r w:rsidR="00D50D7D">
        <w:rPr>
          <w:lang w:val="es-PY"/>
        </w:rPr>
        <w:t xml:space="preserve"> </w:t>
      </w:r>
      <w:r w:rsidRPr="00BA23A9">
        <w:rPr>
          <w:lang w:val="es-PY"/>
        </w:rPr>
        <w:t>dentro</w:t>
      </w:r>
      <w:r w:rsidR="00D50D7D">
        <w:rPr>
          <w:lang w:val="es-PY"/>
        </w:rPr>
        <w:t xml:space="preserve"> </w:t>
      </w:r>
      <w:r w:rsidRPr="00BA23A9">
        <w:rPr>
          <w:lang w:val="es-PY"/>
        </w:rPr>
        <w:t>del</w:t>
      </w:r>
      <w:r w:rsidR="00D50D7D">
        <w:rPr>
          <w:lang w:val="es-PY"/>
        </w:rPr>
        <w:t xml:space="preserve"> </w:t>
      </w:r>
      <w:r w:rsidRPr="00BA23A9">
        <w:rPr>
          <w:lang w:val="es-PY"/>
        </w:rPr>
        <w:t>plazo</w:t>
      </w:r>
      <w:r w:rsidR="00D50D7D">
        <w:rPr>
          <w:lang w:val="es-PY"/>
        </w:rPr>
        <w:t xml:space="preserve"> </w:t>
      </w:r>
      <w:r w:rsidRPr="00BA23A9">
        <w:rPr>
          <w:lang w:val="es-PY"/>
        </w:rPr>
        <w:t>fijado</w:t>
      </w:r>
      <w:r w:rsidR="00D50D7D">
        <w:rPr>
          <w:lang w:val="es-PY"/>
        </w:rPr>
        <w:t xml:space="preserve"> </w:t>
      </w:r>
      <w:r w:rsidRPr="00BA23A9">
        <w:rPr>
          <w:lang w:val="es-PY"/>
        </w:rPr>
        <w:t>para</w:t>
      </w:r>
      <w:r w:rsidR="00D50D7D">
        <w:rPr>
          <w:lang w:val="es-PY"/>
        </w:rPr>
        <w:t xml:space="preserve"> </w:t>
      </w:r>
      <w:r w:rsidRPr="00BA23A9">
        <w:rPr>
          <w:lang w:val="es-PY"/>
        </w:rPr>
        <w:t>la</w:t>
      </w:r>
      <w:r w:rsidR="00D50D7D">
        <w:rPr>
          <w:lang w:val="es-PY"/>
        </w:rPr>
        <w:t xml:space="preserve"> </w:t>
      </w:r>
      <w:r w:rsidRPr="00BA23A9">
        <w:rPr>
          <w:lang w:val="es-PY"/>
        </w:rPr>
        <w:t>reparación</w:t>
      </w:r>
      <w:r w:rsidR="00D50D7D">
        <w:rPr>
          <w:lang w:val="es-PY"/>
        </w:rPr>
        <w:t xml:space="preserve"> </w:t>
      </w:r>
      <w:r w:rsidRPr="00BA23A9">
        <w:rPr>
          <w:lang w:val="es-PY"/>
        </w:rPr>
        <w:t>de</w:t>
      </w:r>
      <w:r w:rsidR="00D50D7D">
        <w:rPr>
          <w:lang w:val="es-PY"/>
        </w:rPr>
        <w:t xml:space="preserve"> </w:t>
      </w:r>
      <w:r w:rsidRPr="00BA23A9">
        <w:rPr>
          <w:lang w:val="es-PY"/>
        </w:rPr>
        <w:t>fallas</w:t>
      </w:r>
      <w:r w:rsidR="00D50D7D">
        <w:rPr>
          <w:lang w:val="es-PY"/>
        </w:rPr>
        <w:t xml:space="preserve"> </w:t>
      </w:r>
      <w:r w:rsidRPr="00BA23A9">
        <w:rPr>
          <w:lang w:val="es-PY"/>
        </w:rPr>
        <w:t>para</w:t>
      </w:r>
      <w:r w:rsidR="00D50D7D">
        <w:rPr>
          <w:lang w:val="es-PY"/>
        </w:rPr>
        <w:t xml:space="preserve"> </w:t>
      </w:r>
      <w:r w:rsidRPr="00BA23A9">
        <w:rPr>
          <w:lang w:val="es-PY"/>
        </w:rPr>
        <w:t>líneas</w:t>
      </w:r>
      <w:r w:rsidR="00D50D7D">
        <w:rPr>
          <w:lang w:val="es-PY"/>
        </w:rPr>
        <w:t xml:space="preserve"> </w:t>
      </w:r>
      <w:r w:rsidRPr="00BA23A9">
        <w:rPr>
          <w:lang w:val="es-PY"/>
        </w:rPr>
        <w:t>destinadas</w:t>
      </w:r>
      <w:r w:rsidR="00D50D7D">
        <w:rPr>
          <w:lang w:val="es-PY"/>
        </w:rPr>
        <w:t xml:space="preserve"> </w:t>
      </w:r>
      <w:r w:rsidRPr="00BA23A9">
        <w:rPr>
          <w:lang w:val="es-PY"/>
        </w:rPr>
        <w:t>al</w:t>
      </w:r>
      <w:r w:rsidR="00D50D7D">
        <w:rPr>
          <w:lang w:val="es-PY"/>
        </w:rPr>
        <w:t xml:space="preserve"> </w:t>
      </w:r>
      <w:r w:rsidRPr="00BA23A9">
        <w:rPr>
          <w:lang w:val="es-PY"/>
        </w:rPr>
        <w:t>Servicio</w:t>
      </w:r>
      <w:r w:rsidR="00D50D7D">
        <w:rPr>
          <w:lang w:val="es-PY"/>
        </w:rPr>
        <w:t xml:space="preserve"> </w:t>
      </w:r>
      <w:r w:rsidRPr="00BA23A9">
        <w:rPr>
          <w:lang w:val="es-PY"/>
        </w:rPr>
        <w:t>Telefónico</w:t>
      </w:r>
      <w:r w:rsidR="00D50D7D">
        <w:rPr>
          <w:lang w:val="es-PY"/>
        </w:rPr>
        <w:t xml:space="preserve"> </w:t>
      </w:r>
      <w:r w:rsidRPr="00BA23A9">
        <w:rPr>
          <w:lang w:val="es-PY"/>
        </w:rPr>
        <w:t>Público</w:t>
      </w:r>
      <w:r w:rsidR="00D50D7D">
        <w:rPr>
          <w:lang w:val="es-PY"/>
        </w:rPr>
        <w:t xml:space="preserve"> </w:t>
      </w:r>
      <w:r w:rsidRPr="00BA23A9">
        <w:rPr>
          <w:lang w:val="es-PY"/>
        </w:rPr>
        <w:t>(ICSB13-P).</w:t>
      </w:r>
      <w:r w:rsidR="00D50D7D">
        <w:rPr>
          <w:lang w:val="es-PY"/>
        </w:rPr>
        <w:t xml:space="preserve"> </w:t>
      </w:r>
      <w:r w:rsidRPr="00BA23A9">
        <w:rPr>
          <w:lang w:val="es-PY"/>
        </w:rPr>
        <w:t>Si</w:t>
      </w:r>
      <w:r w:rsidR="00D50D7D">
        <w:rPr>
          <w:lang w:val="es-PY"/>
        </w:rPr>
        <w:t xml:space="preserve"> </w:t>
      </w:r>
      <w:r w:rsidRPr="00BA23A9">
        <w:rPr>
          <w:lang w:val="es-PY"/>
        </w:rPr>
        <w:t>la</w:t>
      </w:r>
      <w:r w:rsidR="00D50D7D">
        <w:rPr>
          <w:lang w:val="es-PY"/>
        </w:rPr>
        <w:t xml:space="preserve"> </w:t>
      </w:r>
      <w:r w:rsidRPr="00BA23A9">
        <w:rPr>
          <w:lang w:val="es-PY"/>
        </w:rPr>
        <w:t>línea</w:t>
      </w:r>
      <w:r w:rsidR="00D50D7D">
        <w:rPr>
          <w:lang w:val="es-PY"/>
        </w:rPr>
        <w:t xml:space="preserve"> </w:t>
      </w:r>
      <w:r w:rsidRPr="00BA23A9">
        <w:rPr>
          <w:lang w:val="es-PY"/>
        </w:rPr>
        <w:t>correspondiese</w:t>
      </w:r>
      <w:r w:rsidR="00D50D7D">
        <w:rPr>
          <w:lang w:val="es-PY"/>
        </w:rPr>
        <w:t xml:space="preserve"> </w:t>
      </w:r>
      <w:r w:rsidRPr="00BA23A9">
        <w:rPr>
          <w:lang w:val="es-PY"/>
        </w:rPr>
        <w:t>a</w:t>
      </w:r>
      <w:r w:rsidR="00D50D7D">
        <w:rPr>
          <w:lang w:val="es-PY"/>
        </w:rPr>
        <w:t xml:space="preserve"> </w:t>
      </w:r>
      <w:r w:rsidRPr="00BA23A9">
        <w:rPr>
          <w:lang w:val="es-PY"/>
        </w:rPr>
        <w:t>un</w:t>
      </w:r>
      <w:r w:rsidR="00D50D7D">
        <w:rPr>
          <w:lang w:val="es-PY"/>
        </w:rPr>
        <w:t xml:space="preserve"> </w:t>
      </w:r>
      <w:r w:rsidRPr="00BA23A9">
        <w:rPr>
          <w:lang w:val="es-PY"/>
        </w:rPr>
        <w:t>Prestador</w:t>
      </w:r>
      <w:r w:rsidR="00D50D7D">
        <w:rPr>
          <w:lang w:val="es-PY"/>
        </w:rPr>
        <w:t xml:space="preserve"> </w:t>
      </w:r>
      <w:r w:rsidRPr="00BA23A9">
        <w:rPr>
          <w:lang w:val="es-PY"/>
        </w:rPr>
        <w:t>del</w:t>
      </w:r>
      <w:r w:rsidR="00D50D7D">
        <w:rPr>
          <w:lang w:val="es-PY"/>
        </w:rPr>
        <w:t xml:space="preserve"> </w:t>
      </w:r>
      <w:r w:rsidRPr="00BA23A9">
        <w:rPr>
          <w:lang w:val="es-PY"/>
        </w:rPr>
        <w:t>Servicio</w:t>
      </w:r>
      <w:r w:rsidR="00D50D7D">
        <w:rPr>
          <w:lang w:val="es-PY"/>
        </w:rPr>
        <w:t xml:space="preserve"> </w:t>
      </w:r>
      <w:r w:rsidRPr="00BA23A9">
        <w:rPr>
          <w:lang w:val="es-PY"/>
        </w:rPr>
        <w:t>de</w:t>
      </w:r>
      <w:r w:rsidR="00D50D7D">
        <w:rPr>
          <w:lang w:val="es-PY"/>
        </w:rPr>
        <w:t xml:space="preserve"> </w:t>
      </w:r>
      <w:r w:rsidRPr="00BA23A9">
        <w:rPr>
          <w:lang w:val="es-PY"/>
        </w:rPr>
        <w:t>Telefonía</w:t>
      </w:r>
      <w:r w:rsidR="00D50D7D">
        <w:rPr>
          <w:lang w:val="es-PY"/>
        </w:rPr>
        <w:t xml:space="preserve"> </w:t>
      </w:r>
      <w:r w:rsidRPr="00BA23A9">
        <w:rPr>
          <w:lang w:val="es-PY"/>
        </w:rPr>
        <w:t>Móvil,</w:t>
      </w:r>
      <w:r w:rsidR="00D50D7D">
        <w:rPr>
          <w:lang w:val="es-PY"/>
        </w:rPr>
        <w:t xml:space="preserve"> </w:t>
      </w:r>
      <w:r w:rsidRPr="00BA23A9">
        <w:rPr>
          <w:lang w:val="es-PY"/>
        </w:rPr>
        <w:t>el</w:t>
      </w:r>
      <w:r w:rsidR="00D50D7D">
        <w:rPr>
          <w:lang w:val="es-PY"/>
        </w:rPr>
        <w:t xml:space="preserve"> </w:t>
      </w:r>
      <w:r w:rsidRPr="00BA23A9">
        <w:rPr>
          <w:lang w:val="es-PY"/>
        </w:rPr>
        <w:t>mismo</w:t>
      </w:r>
      <w:r w:rsidR="00D50D7D">
        <w:rPr>
          <w:lang w:val="es-PY"/>
        </w:rPr>
        <w:t xml:space="preserve"> </w:t>
      </w:r>
      <w:r w:rsidRPr="00BA23A9">
        <w:rPr>
          <w:lang w:val="es-PY"/>
        </w:rPr>
        <w:t>deberá</w:t>
      </w:r>
      <w:r w:rsidR="00D50D7D">
        <w:rPr>
          <w:lang w:val="es-PY"/>
        </w:rPr>
        <w:t xml:space="preserve"> </w:t>
      </w:r>
      <w:r w:rsidRPr="00BA23A9">
        <w:rPr>
          <w:lang w:val="es-PY"/>
        </w:rPr>
        <w:t>adoptar</w:t>
      </w:r>
      <w:r w:rsidR="00D50D7D">
        <w:rPr>
          <w:lang w:val="es-PY"/>
        </w:rPr>
        <w:t xml:space="preserve"> </w:t>
      </w:r>
      <w:r w:rsidRPr="00BA23A9">
        <w:rPr>
          <w:lang w:val="es-PY"/>
        </w:rPr>
        <w:t>como</w:t>
      </w:r>
      <w:r w:rsidR="00D50D7D">
        <w:rPr>
          <w:lang w:val="es-PY"/>
        </w:rPr>
        <w:t xml:space="preserve"> </w:t>
      </w:r>
      <w:r w:rsidRPr="00BA23A9">
        <w:rPr>
          <w:lang w:val="es-PY"/>
        </w:rPr>
        <w:t>tiempo</w:t>
      </w:r>
      <w:r w:rsidR="00D50D7D">
        <w:rPr>
          <w:lang w:val="es-PY"/>
        </w:rPr>
        <w:t xml:space="preserve"> </w:t>
      </w:r>
      <w:r w:rsidRPr="00BA23A9">
        <w:rPr>
          <w:lang w:val="es-PY"/>
        </w:rPr>
        <w:t>de</w:t>
      </w:r>
      <w:r w:rsidR="00D50D7D">
        <w:rPr>
          <w:lang w:val="es-PY"/>
        </w:rPr>
        <w:t xml:space="preserve"> </w:t>
      </w:r>
      <w:r w:rsidRPr="00BA23A9">
        <w:rPr>
          <w:lang w:val="es-PY"/>
        </w:rPr>
        <w:t>reparación</w:t>
      </w:r>
      <w:r w:rsidR="00D50D7D">
        <w:rPr>
          <w:lang w:val="es-PY"/>
        </w:rPr>
        <w:t xml:space="preserve"> </w:t>
      </w:r>
      <w:r w:rsidRPr="00BA23A9">
        <w:rPr>
          <w:lang w:val="es-PY"/>
        </w:rPr>
        <w:t>los</w:t>
      </w:r>
      <w:r w:rsidR="00D50D7D">
        <w:rPr>
          <w:lang w:val="es-PY"/>
        </w:rPr>
        <w:t xml:space="preserve"> </w:t>
      </w:r>
      <w:r w:rsidRPr="00BA23A9">
        <w:rPr>
          <w:lang w:val="es-PY"/>
        </w:rPr>
        <w:t>plazos</w:t>
      </w:r>
      <w:r w:rsidR="00D50D7D">
        <w:rPr>
          <w:lang w:val="es-PY"/>
        </w:rPr>
        <w:t xml:space="preserve"> </w:t>
      </w:r>
      <w:r w:rsidRPr="00BA23A9">
        <w:rPr>
          <w:lang w:val="es-PY"/>
        </w:rPr>
        <w:t>estipulados</w:t>
      </w:r>
      <w:r w:rsidR="00D50D7D">
        <w:rPr>
          <w:lang w:val="es-PY"/>
        </w:rPr>
        <w:t xml:space="preserve"> </w:t>
      </w:r>
      <w:r w:rsidRPr="00BA23A9">
        <w:rPr>
          <w:lang w:val="es-PY"/>
        </w:rPr>
        <w:t>para</w:t>
      </w:r>
      <w:r w:rsidR="00D50D7D">
        <w:rPr>
          <w:lang w:val="es-PY"/>
        </w:rPr>
        <w:t xml:space="preserve"> </w:t>
      </w:r>
      <w:r w:rsidRPr="00BA23A9">
        <w:rPr>
          <w:lang w:val="es-PY"/>
        </w:rPr>
        <w:t>este</w:t>
      </w:r>
      <w:r w:rsidR="00D50D7D">
        <w:rPr>
          <w:lang w:val="es-PY"/>
        </w:rPr>
        <w:t xml:space="preserve"> </w:t>
      </w:r>
      <w:r w:rsidRPr="00BA23A9">
        <w:rPr>
          <w:lang w:val="es-PY"/>
        </w:rPr>
        <w:t>indicador</w:t>
      </w:r>
      <w:r w:rsidR="00D50D7D">
        <w:rPr>
          <w:lang w:val="es-PY"/>
        </w:rPr>
        <w:t xml:space="preserve"> </w:t>
      </w:r>
      <w:r w:rsidRPr="00BA23A9">
        <w:rPr>
          <w:lang w:val="es-PY"/>
        </w:rPr>
        <w:t>(ICSTP1).</w:t>
      </w:r>
      <w:r w:rsidR="00D50D7D">
        <w:rPr>
          <w:lang w:val="es-PY"/>
        </w:rPr>
        <w:t xml:space="preserve"> </w:t>
      </w:r>
      <w:r w:rsidRPr="00BA23A9">
        <w:rPr>
          <w:lang w:val="es-PY"/>
        </w:rPr>
        <w:t>No</w:t>
      </w:r>
      <w:r w:rsidR="00D50D7D">
        <w:rPr>
          <w:lang w:val="es-PY"/>
        </w:rPr>
        <w:t xml:space="preserve"> </w:t>
      </w:r>
      <w:r w:rsidRPr="00BA23A9">
        <w:rPr>
          <w:lang w:val="es-PY"/>
        </w:rPr>
        <w:t>se</w:t>
      </w:r>
      <w:r w:rsidR="00D50D7D">
        <w:rPr>
          <w:lang w:val="es-PY"/>
        </w:rPr>
        <w:t xml:space="preserve"> </w:t>
      </w:r>
      <w:r w:rsidRPr="00BA23A9">
        <w:rPr>
          <w:lang w:val="es-PY"/>
        </w:rPr>
        <w:t>interpretará</w:t>
      </w:r>
      <w:r w:rsidR="00D50D7D">
        <w:rPr>
          <w:lang w:val="es-PY"/>
        </w:rPr>
        <w:t xml:space="preserve"> </w:t>
      </w:r>
      <w:r w:rsidRPr="00BA23A9">
        <w:rPr>
          <w:lang w:val="es-PY"/>
        </w:rPr>
        <w:t>como</w:t>
      </w:r>
      <w:r w:rsidR="00D50D7D">
        <w:rPr>
          <w:lang w:val="es-PY"/>
        </w:rPr>
        <w:t xml:space="preserve"> </w:t>
      </w:r>
      <w:r w:rsidRPr="00BA23A9">
        <w:rPr>
          <w:lang w:val="es-PY"/>
        </w:rPr>
        <w:t>problemas</w:t>
      </w:r>
      <w:r w:rsidR="00D50D7D">
        <w:rPr>
          <w:lang w:val="es-PY"/>
        </w:rPr>
        <w:t xml:space="preserve"> </w:t>
      </w:r>
      <w:r w:rsidRPr="00BA23A9">
        <w:rPr>
          <w:lang w:val="es-PY"/>
        </w:rPr>
        <w:t>de</w:t>
      </w:r>
      <w:r w:rsidR="00D50D7D">
        <w:rPr>
          <w:lang w:val="es-PY"/>
        </w:rPr>
        <w:t xml:space="preserve"> </w:t>
      </w:r>
      <w:r w:rsidRPr="00BA23A9">
        <w:rPr>
          <w:lang w:val="es-PY"/>
        </w:rPr>
        <w:t>línea</w:t>
      </w:r>
      <w:r w:rsidR="00D50D7D">
        <w:rPr>
          <w:lang w:val="es-PY"/>
        </w:rPr>
        <w:t xml:space="preserve"> </w:t>
      </w:r>
      <w:r w:rsidRPr="00BA23A9">
        <w:rPr>
          <w:lang w:val="es-PY"/>
        </w:rPr>
        <w:t>telefónica,</w:t>
      </w:r>
      <w:r w:rsidR="00D50D7D">
        <w:rPr>
          <w:lang w:val="es-PY"/>
        </w:rPr>
        <w:t xml:space="preserve"> </w:t>
      </w:r>
      <w:r w:rsidRPr="00BA23A9">
        <w:rPr>
          <w:lang w:val="es-PY"/>
        </w:rPr>
        <w:t>las</w:t>
      </w:r>
      <w:r w:rsidR="00D50D7D">
        <w:rPr>
          <w:lang w:val="es-PY"/>
        </w:rPr>
        <w:t xml:space="preserve"> </w:t>
      </w:r>
      <w:r w:rsidRPr="00BA23A9">
        <w:rPr>
          <w:lang w:val="es-PY"/>
        </w:rPr>
        <w:t>fallas</w:t>
      </w:r>
      <w:r w:rsidR="00D50D7D">
        <w:rPr>
          <w:lang w:val="es-PY"/>
        </w:rPr>
        <w:t xml:space="preserve"> </w:t>
      </w:r>
      <w:r w:rsidRPr="00BA23A9">
        <w:rPr>
          <w:lang w:val="es-PY"/>
        </w:rPr>
        <w:t>en</w:t>
      </w:r>
      <w:r w:rsidR="00D50D7D">
        <w:rPr>
          <w:lang w:val="es-PY"/>
        </w:rPr>
        <w:t xml:space="preserve"> </w:t>
      </w:r>
      <w:r w:rsidRPr="00BA23A9">
        <w:rPr>
          <w:lang w:val="es-PY"/>
        </w:rPr>
        <w:t>los</w:t>
      </w:r>
      <w:r w:rsidR="00D50D7D">
        <w:rPr>
          <w:lang w:val="es-PY"/>
        </w:rPr>
        <w:t xml:space="preserve"> </w:t>
      </w:r>
      <w:r w:rsidRPr="00BA23A9">
        <w:rPr>
          <w:lang w:val="es-PY"/>
        </w:rPr>
        <w:t>terminales</w:t>
      </w:r>
      <w:r w:rsidR="00D50D7D">
        <w:rPr>
          <w:lang w:val="es-PY"/>
        </w:rPr>
        <w:t xml:space="preserve"> </w:t>
      </w:r>
      <w:r w:rsidRPr="00BA23A9">
        <w:rPr>
          <w:lang w:val="es-PY"/>
        </w:rPr>
        <w:t>telefónicos,</w:t>
      </w:r>
      <w:r w:rsidR="00D50D7D">
        <w:rPr>
          <w:lang w:val="es-PY"/>
        </w:rPr>
        <w:t xml:space="preserve"> </w:t>
      </w:r>
      <w:r w:rsidRPr="00BA23A9">
        <w:rPr>
          <w:lang w:val="es-PY"/>
        </w:rPr>
        <w:t>salvo</w:t>
      </w:r>
      <w:r w:rsidR="00D50D7D">
        <w:rPr>
          <w:lang w:val="es-PY"/>
        </w:rPr>
        <w:t xml:space="preserve"> </w:t>
      </w:r>
      <w:r w:rsidRPr="00BA23A9">
        <w:rPr>
          <w:lang w:val="es-PY"/>
        </w:rPr>
        <w:t>que</w:t>
      </w:r>
      <w:r w:rsidR="00D50D7D">
        <w:rPr>
          <w:lang w:val="es-PY"/>
        </w:rPr>
        <w:t xml:space="preserve"> </w:t>
      </w:r>
      <w:r w:rsidRPr="00BA23A9">
        <w:rPr>
          <w:lang w:val="es-PY"/>
        </w:rPr>
        <w:t>se</w:t>
      </w:r>
      <w:r w:rsidR="00D50D7D">
        <w:rPr>
          <w:lang w:val="es-PY"/>
        </w:rPr>
        <w:t xml:space="preserve"> </w:t>
      </w:r>
      <w:r w:rsidRPr="00BA23A9">
        <w:rPr>
          <w:lang w:val="es-PY"/>
        </w:rPr>
        <w:t>trate</w:t>
      </w:r>
      <w:r w:rsidR="00D50D7D">
        <w:rPr>
          <w:lang w:val="es-PY"/>
        </w:rPr>
        <w:t xml:space="preserve"> </w:t>
      </w:r>
      <w:r w:rsidRPr="00BA23A9">
        <w:rPr>
          <w:lang w:val="es-PY"/>
        </w:rPr>
        <w:t>de</w:t>
      </w:r>
      <w:r w:rsidR="00D50D7D">
        <w:rPr>
          <w:lang w:val="es-PY"/>
        </w:rPr>
        <w:t xml:space="preserve"> </w:t>
      </w:r>
      <w:r w:rsidRPr="00BA23A9">
        <w:rPr>
          <w:lang w:val="es-PY"/>
        </w:rPr>
        <w:t>terminales</w:t>
      </w:r>
      <w:r w:rsidR="00D50D7D">
        <w:rPr>
          <w:lang w:val="es-PY"/>
        </w:rPr>
        <w:t xml:space="preserve"> </w:t>
      </w:r>
      <w:r w:rsidRPr="00BA23A9">
        <w:rPr>
          <w:lang w:val="es-PY"/>
        </w:rPr>
        <w:t>proporcionados</w:t>
      </w:r>
      <w:r w:rsidR="00D50D7D">
        <w:rPr>
          <w:lang w:val="es-PY"/>
        </w:rPr>
        <w:t xml:space="preserve"> </w:t>
      </w:r>
      <w:r w:rsidRPr="00BA23A9">
        <w:rPr>
          <w:lang w:val="es-PY"/>
        </w:rPr>
        <w:t>por</w:t>
      </w:r>
      <w:r w:rsidR="00D50D7D">
        <w:rPr>
          <w:lang w:val="es-PY"/>
        </w:rPr>
        <w:t xml:space="preserve"> </w:t>
      </w:r>
      <w:r w:rsidRPr="00BA23A9">
        <w:rPr>
          <w:lang w:val="es-PY"/>
        </w:rPr>
        <w:t>el</w:t>
      </w:r>
      <w:r w:rsidR="00D50D7D">
        <w:rPr>
          <w:lang w:val="es-PY"/>
        </w:rPr>
        <w:t xml:space="preserve"> </w:t>
      </w:r>
      <w:r w:rsidRPr="00BA23A9">
        <w:rPr>
          <w:lang w:val="es-PY"/>
        </w:rPr>
        <w:t>Prestador</w:t>
      </w:r>
      <w:r w:rsidR="00D50D7D">
        <w:rPr>
          <w:lang w:val="es-PY"/>
        </w:rPr>
        <w:t xml:space="preserve"> </w:t>
      </w:r>
      <w:r w:rsidRPr="00BA23A9">
        <w:rPr>
          <w:lang w:val="es-PY"/>
        </w:rPr>
        <w:t>del</w:t>
      </w:r>
      <w:r w:rsidR="00D50D7D">
        <w:rPr>
          <w:lang w:val="es-PY"/>
        </w:rPr>
        <w:t xml:space="preserve"> </w:t>
      </w:r>
      <w:r w:rsidRPr="00BA23A9">
        <w:rPr>
          <w:lang w:val="es-PY"/>
        </w:rPr>
        <w:t>Servicio</w:t>
      </w:r>
      <w:r w:rsidR="00D50D7D">
        <w:rPr>
          <w:lang w:val="es-PY"/>
        </w:rPr>
        <w:t xml:space="preserve"> </w:t>
      </w:r>
      <w:r w:rsidRPr="00BA23A9">
        <w:rPr>
          <w:lang w:val="es-PY"/>
        </w:rPr>
        <w:t>de</w:t>
      </w:r>
      <w:r w:rsidR="00D50D7D">
        <w:rPr>
          <w:lang w:val="es-PY"/>
        </w:rPr>
        <w:t xml:space="preserve"> </w:t>
      </w:r>
      <w:r w:rsidRPr="00BA23A9">
        <w:rPr>
          <w:lang w:val="es-PY"/>
        </w:rPr>
        <w:t>Telefonía</w:t>
      </w:r>
      <w:r w:rsidR="00D50D7D">
        <w:rPr>
          <w:lang w:val="es-PY"/>
        </w:rPr>
        <w:t xml:space="preserve"> </w:t>
      </w:r>
      <w:r w:rsidRPr="00BA23A9">
        <w:rPr>
          <w:lang w:val="es-PY"/>
        </w:rPr>
        <w:t>Móvil,</w:t>
      </w:r>
      <w:r w:rsidR="00D50D7D">
        <w:rPr>
          <w:lang w:val="es-PY"/>
        </w:rPr>
        <w:t xml:space="preserve"> </w:t>
      </w:r>
      <w:r w:rsidRPr="00BA23A9">
        <w:rPr>
          <w:lang w:val="es-PY"/>
        </w:rPr>
        <w:t>para</w:t>
      </w:r>
      <w:r w:rsidR="00D50D7D">
        <w:rPr>
          <w:lang w:val="es-PY"/>
        </w:rPr>
        <w:t xml:space="preserve"> </w:t>
      </w:r>
      <w:r w:rsidRPr="00BA23A9">
        <w:rPr>
          <w:lang w:val="es-PY"/>
        </w:rPr>
        <w:t>uso</w:t>
      </w:r>
      <w:r w:rsidR="00D50D7D">
        <w:rPr>
          <w:lang w:val="es-PY"/>
        </w:rPr>
        <w:t xml:space="preserve"> </w:t>
      </w:r>
      <w:r w:rsidRPr="00BA23A9">
        <w:rPr>
          <w:lang w:val="es-PY"/>
        </w:rPr>
        <w:t>específico</w:t>
      </w:r>
      <w:r w:rsidR="00D50D7D">
        <w:rPr>
          <w:lang w:val="es-PY"/>
        </w:rPr>
        <w:t xml:space="preserve"> </w:t>
      </w:r>
      <w:r w:rsidRPr="00BA23A9">
        <w:rPr>
          <w:lang w:val="es-PY"/>
        </w:rPr>
        <w:t>en</w:t>
      </w:r>
      <w:r w:rsidR="00D50D7D">
        <w:rPr>
          <w:lang w:val="es-PY"/>
        </w:rPr>
        <w:t xml:space="preserve"> </w:t>
      </w:r>
      <w:r w:rsidRPr="00BA23A9">
        <w:rPr>
          <w:lang w:val="es-PY"/>
        </w:rPr>
        <w:t>el</w:t>
      </w:r>
      <w:r w:rsidR="00D50D7D">
        <w:rPr>
          <w:lang w:val="es-PY"/>
        </w:rPr>
        <w:t xml:space="preserve"> </w:t>
      </w:r>
      <w:r w:rsidRPr="00BA23A9">
        <w:rPr>
          <w:lang w:val="es-PY"/>
        </w:rPr>
        <w:t>Servicio</w:t>
      </w:r>
      <w:r w:rsidR="00D50D7D">
        <w:rPr>
          <w:lang w:val="es-PY"/>
        </w:rPr>
        <w:t xml:space="preserve"> </w:t>
      </w:r>
      <w:r w:rsidRPr="00BA23A9">
        <w:rPr>
          <w:lang w:val="es-PY"/>
        </w:rPr>
        <w:t>Telefónico</w:t>
      </w:r>
      <w:r w:rsidR="00D50D7D">
        <w:rPr>
          <w:lang w:val="es-PY"/>
        </w:rPr>
        <w:t xml:space="preserve"> </w:t>
      </w:r>
      <w:r w:rsidRPr="00BA23A9">
        <w:rPr>
          <w:lang w:val="es-PY"/>
        </w:rPr>
        <w:t>Público.</w:t>
      </w:r>
    </w:p>
    <w:p w14:paraId="007A7A9C" w14:textId="75BE761B" w:rsidR="00AE48B8" w:rsidRDefault="00AE48B8">
      <w:pPr>
        <w:widowControl/>
        <w:autoSpaceDE/>
        <w:autoSpaceDN/>
        <w:adjustRightInd/>
        <w:spacing w:before="0" w:after="0"/>
        <w:ind w:left="0" w:firstLine="0"/>
        <w:jc w:val="left"/>
        <w:rPr>
          <w:lang w:val="es-PY"/>
        </w:rPr>
      </w:pPr>
      <w:r>
        <w:rPr>
          <w:lang w:val="es-PY"/>
        </w:rPr>
        <w:br w:type="page"/>
      </w:r>
    </w:p>
    <w:p w14:paraId="71E9FF64" w14:textId="6CD6FF20" w:rsidR="005F60E5" w:rsidRDefault="009209AF" w:rsidP="00043DD0">
      <w:pPr>
        <w:pStyle w:val="Ttulo1"/>
      </w:pPr>
      <w:r>
        <w:rPr>
          <w:rFonts w:cs="Arial"/>
        </w:rPr>
        <w:lastRenderedPageBreak/>
        <w:t>TITULO</w:t>
      </w:r>
      <w:r w:rsidR="00D50D7D">
        <w:rPr>
          <w:rFonts w:cs="Arial"/>
        </w:rPr>
        <w:t xml:space="preserve"> </w:t>
      </w:r>
      <w:r w:rsidRPr="0037217E">
        <w:rPr>
          <w:rFonts w:cs="Arial"/>
        </w:rPr>
        <w:t>V</w:t>
      </w:r>
      <w:r w:rsidR="00D50D7D">
        <w:rPr>
          <w:rFonts w:cs="Arial"/>
        </w:rPr>
        <w:br/>
      </w:r>
      <w:r>
        <w:t>DE</w:t>
      </w:r>
      <w:r w:rsidR="00D50D7D">
        <w:t xml:space="preserve"> </w:t>
      </w:r>
      <w:r>
        <w:t>LA</w:t>
      </w:r>
      <w:r w:rsidR="00D50D7D">
        <w:t xml:space="preserve"> </w:t>
      </w:r>
      <w:r>
        <w:t>CALIDAD</w:t>
      </w:r>
      <w:r w:rsidR="00D50D7D">
        <w:t xml:space="preserve"> </w:t>
      </w:r>
      <w:r>
        <w:t>DEL</w:t>
      </w:r>
      <w:r w:rsidR="00D50D7D">
        <w:t xml:space="preserve"> </w:t>
      </w:r>
      <w:r>
        <w:t>SERVICIO</w:t>
      </w:r>
      <w:r w:rsidR="00D50D7D">
        <w:t xml:space="preserve"> </w:t>
      </w:r>
      <w:r>
        <w:t>PARA</w:t>
      </w:r>
      <w:r w:rsidR="00D50D7D">
        <w:t xml:space="preserve"> </w:t>
      </w:r>
      <w:r>
        <w:t>EL</w:t>
      </w:r>
      <w:r w:rsidR="00D50D7D">
        <w:t xml:space="preserve"> </w:t>
      </w:r>
      <w:r>
        <w:t>SERVICIO</w:t>
      </w:r>
      <w:r w:rsidR="00D50D7D">
        <w:t xml:space="preserve"> </w:t>
      </w:r>
      <w:r>
        <w:t>TELEFONICO</w:t>
      </w:r>
      <w:r w:rsidR="00D50D7D">
        <w:t xml:space="preserve"> </w:t>
      </w:r>
      <w:r>
        <w:t>MOVIL</w:t>
      </w:r>
      <w:r w:rsidR="00D50D7D">
        <w:t xml:space="preserve"> </w:t>
      </w:r>
      <w:r>
        <w:t>Y</w:t>
      </w:r>
      <w:r w:rsidR="00D50D7D">
        <w:t xml:space="preserve"> </w:t>
      </w:r>
      <w:r>
        <w:t>DE</w:t>
      </w:r>
      <w:r w:rsidR="00D50D7D">
        <w:t xml:space="preserve"> </w:t>
      </w:r>
      <w:r>
        <w:t>ACCESO</w:t>
      </w:r>
      <w:r w:rsidR="00D50D7D">
        <w:t xml:space="preserve"> </w:t>
      </w:r>
      <w:r>
        <w:t>A</w:t>
      </w:r>
      <w:r w:rsidR="00D50D7D">
        <w:t xml:space="preserve"> </w:t>
      </w:r>
      <w:r>
        <w:t>INTERNET</w:t>
      </w:r>
      <w:r w:rsidR="00D50D7D">
        <w:t xml:space="preserve"> </w:t>
      </w:r>
      <w:r>
        <w:t>Y</w:t>
      </w:r>
      <w:r w:rsidR="00D50D7D">
        <w:t xml:space="preserve"> </w:t>
      </w:r>
      <w:r>
        <w:t>TRANSMISION</w:t>
      </w:r>
      <w:r w:rsidR="00D50D7D">
        <w:t xml:space="preserve"> </w:t>
      </w:r>
      <w:r>
        <w:t>DE</w:t>
      </w:r>
      <w:r w:rsidR="00D50D7D">
        <w:t xml:space="preserve"> </w:t>
      </w:r>
      <w:r>
        <w:t>DATOS</w:t>
      </w:r>
      <w:r w:rsidR="00D50D7D">
        <w:t xml:space="preserve"> </w:t>
      </w:r>
      <w:r w:rsidR="008E2DBB">
        <w:t>EN</w:t>
      </w:r>
      <w:r w:rsidR="00D50D7D">
        <w:t xml:space="preserve"> </w:t>
      </w:r>
      <w:r w:rsidR="008E2DBB">
        <w:t>LA</w:t>
      </w:r>
      <w:r w:rsidR="00D50D7D">
        <w:t xml:space="preserve"> </w:t>
      </w:r>
      <w:r w:rsidR="008E2DBB">
        <w:t>MODALIDAD</w:t>
      </w:r>
      <w:r w:rsidR="00D50D7D">
        <w:t xml:space="preserve"> </w:t>
      </w:r>
      <w:r w:rsidR="008E2DBB">
        <w:t>DE</w:t>
      </w:r>
      <w:r w:rsidR="00D50D7D">
        <w:t xml:space="preserve"> </w:t>
      </w:r>
      <w:r w:rsidR="008E2DBB">
        <w:t>ACCESO</w:t>
      </w:r>
      <w:r w:rsidR="00D50D7D">
        <w:t xml:space="preserve"> </w:t>
      </w:r>
      <w:r w:rsidR="008E2DBB">
        <w:t>MOVIL</w:t>
      </w:r>
    </w:p>
    <w:p w14:paraId="0B37BE0B" w14:textId="538537FD" w:rsidR="005F60E5" w:rsidRDefault="009209AF" w:rsidP="002C2C6C">
      <w:pPr>
        <w:pStyle w:val="Ttulo2"/>
      </w:pPr>
      <w:r w:rsidRPr="0037217E">
        <w:t>CAPITULO</w:t>
      </w:r>
      <w:r w:rsidR="00D50D7D">
        <w:t xml:space="preserve"> </w:t>
      </w:r>
      <w:r w:rsidRPr="0037217E">
        <w:t>I.</w:t>
      </w:r>
      <w:r w:rsidR="00D96BBE">
        <w:tab/>
      </w:r>
      <w:r w:rsidR="007473A2">
        <w:t>CONSIDERACIONES</w:t>
      </w:r>
      <w:r w:rsidR="00D50D7D">
        <w:t xml:space="preserve"> </w:t>
      </w:r>
      <w:r w:rsidR="007473A2">
        <w:t>GENERALES</w:t>
      </w:r>
      <w:r w:rsidRPr="0037217E">
        <w:t>.</w:t>
      </w:r>
    </w:p>
    <w:p w14:paraId="49A0CA9A" w14:textId="51912CCE" w:rsidR="005F60E5" w:rsidRDefault="00796AD4" w:rsidP="00043DD0">
      <w:r w:rsidRPr="00580CAF">
        <w:rPr>
          <w:b/>
        </w:rPr>
        <w:t>Artículo</w:t>
      </w:r>
      <w:r w:rsidR="00D50D7D">
        <w:rPr>
          <w:b/>
        </w:rPr>
        <w:t xml:space="preserve"> </w:t>
      </w:r>
      <w:r w:rsidR="009F0D5D">
        <w:rPr>
          <w:b/>
        </w:rPr>
        <w:t>63</w:t>
      </w:r>
      <w:r w:rsidRPr="00580CAF">
        <w:rPr>
          <w:b/>
        </w:rPr>
        <w:t>º</w:t>
      </w:r>
      <w:r w:rsidRPr="00580CAF">
        <w:tab/>
      </w:r>
      <w:r>
        <w:rPr>
          <w:lang w:val="es-PY"/>
        </w:rPr>
        <w:t>L</w:t>
      </w:r>
      <w:r w:rsidR="005F1C04">
        <w:rPr>
          <w:lang w:val="es-PY"/>
        </w:rPr>
        <w:t>os</w:t>
      </w:r>
      <w:r w:rsidR="00D50D7D">
        <w:rPr>
          <w:lang w:val="es-PY"/>
        </w:rPr>
        <w:t xml:space="preserve"> </w:t>
      </w:r>
      <w:r w:rsidR="005F1C04">
        <w:rPr>
          <w:lang w:val="es-PY"/>
        </w:rPr>
        <w:t>Prestadores</w:t>
      </w:r>
      <w:r w:rsidR="00D50D7D">
        <w:rPr>
          <w:lang w:val="es-PY"/>
        </w:rPr>
        <w:t xml:space="preserve"> </w:t>
      </w:r>
      <w:r w:rsidR="005F1C04">
        <w:rPr>
          <w:lang w:val="es-PY"/>
        </w:rPr>
        <w:t>de</w:t>
      </w:r>
      <w:r w:rsidR="00D50D7D">
        <w:rPr>
          <w:lang w:val="es-PY"/>
        </w:rPr>
        <w:t xml:space="preserve"> </w:t>
      </w:r>
      <w:r w:rsidR="005F1C04">
        <w:rPr>
          <w:lang w:val="es-PY"/>
        </w:rPr>
        <w:t>los</w:t>
      </w:r>
      <w:r w:rsidR="00D50D7D">
        <w:rPr>
          <w:lang w:val="es-PY"/>
        </w:rPr>
        <w:t xml:space="preserve"> </w:t>
      </w:r>
      <w:r w:rsidR="005F1C04">
        <w:rPr>
          <w:lang w:val="es-PY"/>
        </w:rPr>
        <w:t>Servicios</w:t>
      </w:r>
      <w:r w:rsidR="00D50D7D">
        <w:rPr>
          <w:lang w:val="es-PY"/>
        </w:rPr>
        <w:t xml:space="preserve"> </w:t>
      </w:r>
      <w:r w:rsidR="005F1C04">
        <w:rPr>
          <w:lang w:val="es-PY"/>
        </w:rPr>
        <w:t>Telefónicos</w:t>
      </w:r>
      <w:r w:rsidR="00D50D7D">
        <w:rPr>
          <w:lang w:val="es-PY"/>
        </w:rPr>
        <w:t xml:space="preserve"> </w:t>
      </w:r>
      <w:r w:rsidR="005F1C04">
        <w:rPr>
          <w:lang w:val="es-PY"/>
        </w:rPr>
        <w:t>Móviles</w:t>
      </w:r>
      <w:r w:rsidR="00D50D7D">
        <w:rPr>
          <w:lang w:val="es-PY"/>
        </w:rPr>
        <w:t xml:space="preserve"> </w:t>
      </w:r>
      <w:r w:rsidR="005F1C04">
        <w:rPr>
          <w:lang w:val="es-PY"/>
        </w:rPr>
        <w:t>deberán</w:t>
      </w:r>
      <w:r w:rsidR="00D50D7D">
        <w:rPr>
          <w:lang w:val="es-PY"/>
        </w:rPr>
        <w:t xml:space="preserve"> </w:t>
      </w:r>
      <w:r w:rsidR="005F1C04">
        <w:rPr>
          <w:lang w:val="es-PY"/>
        </w:rPr>
        <w:t>efectuar</w:t>
      </w:r>
      <w:r w:rsidR="00D50D7D">
        <w:rPr>
          <w:lang w:val="es-PY"/>
        </w:rPr>
        <w:t xml:space="preserve"> </w:t>
      </w:r>
      <w:r w:rsidR="005F1C04">
        <w:rPr>
          <w:lang w:val="es-PY"/>
        </w:rPr>
        <w:t>mediciones</w:t>
      </w:r>
      <w:r w:rsidR="00D50D7D">
        <w:rPr>
          <w:lang w:val="es-PY"/>
        </w:rPr>
        <w:t xml:space="preserve"> </w:t>
      </w:r>
      <w:r w:rsidR="005F1C04">
        <w:rPr>
          <w:lang w:val="es-PY"/>
        </w:rPr>
        <w:t>periódicas</w:t>
      </w:r>
      <w:r w:rsidR="00D50D7D">
        <w:rPr>
          <w:lang w:val="es-PY"/>
        </w:rPr>
        <w:t xml:space="preserve"> </w:t>
      </w:r>
      <w:r w:rsidR="005F1C04">
        <w:rPr>
          <w:lang w:val="es-PY"/>
        </w:rPr>
        <w:t>de</w:t>
      </w:r>
      <w:r w:rsidR="00D50D7D">
        <w:rPr>
          <w:lang w:val="es-PY"/>
        </w:rPr>
        <w:t xml:space="preserve"> </w:t>
      </w:r>
      <w:r w:rsidR="005F1C04">
        <w:rPr>
          <w:lang w:val="es-PY"/>
        </w:rPr>
        <w:t>los</w:t>
      </w:r>
      <w:r w:rsidR="00D50D7D">
        <w:rPr>
          <w:lang w:val="es-PY"/>
        </w:rPr>
        <w:t xml:space="preserve"> </w:t>
      </w:r>
      <w:r w:rsidR="005F1C04">
        <w:rPr>
          <w:lang w:val="es-PY"/>
        </w:rPr>
        <w:t>Indicadores,</w:t>
      </w:r>
      <w:r w:rsidR="00D50D7D">
        <w:rPr>
          <w:lang w:val="es-PY"/>
        </w:rPr>
        <w:t xml:space="preserve"> </w:t>
      </w:r>
      <w:r w:rsidR="005F1C04">
        <w:rPr>
          <w:lang w:val="es-PY"/>
        </w:rPr>
        <w:t>que</w:t>
      </w:r>
      <w:r w:rsidR="00D50D7D">
        <w:rPr>
          <w:lang w:val="es-PY"/>
        </w:rPr>
        <w:t xml:space="preserve"> </w:t>
      </w:r>
      <w:r w:rsidR="005F1C04">
        <w:rPr>
          <w:lang w:val="es-PY"/>
        </w:rPr>
        <w:t>el</w:t>
      </w:r>
      <w:r w:rsidR="00D50D7D">
        <w:rPr>
          <w:lang w:val="es-PY"/>
        </w:rPr>
        <w:t xml:space="preserve"> </w:t>
      </w:r>
      <w:r w:rsidR="005F1C04">
        <w:rPr>
          <w:lang w:val="es-PY"/>
        </w:rPr>
        <w:t>presente</w:t>
      </w:r>
      <w:r w:rsidR="00D50D7D">
        <w:rPr>
          <w:lang w:val="es-PY"/>
        </w:rPr>
        <w:t xml:space="preserve"> </w:t>
      </w:r>
      <w:r w:rsidR="005F1C04">
        <w:rPr>
          <w:lang w:val="es-PY"/>
        </w:rPr>
        <w:t>Reglamento</w:t>
      </w:r>
      <w:r w:rsidR="00D50D7D">
        <w:rPr>
          <w:lang w:val="es-PY"/>
        </w:rPr>
        <w:t xml:space="preserve"> </w:t>
      </w:r>
      <w:r w:rsidR="005F1C04">
        <w:rPr>
          <w:lang w:val="es-PY"/>
        </w:rPr>
        <w:t>determina</w:t>
      </w:r>
      <w:r w:rsidR="00D50D7D">
        <w:rPr>
          <w:lang w:val="es-PY"/>
        </w:rPr>
        <w:t xml:space="preserve"> </w:t>
      </w:r>
      <w:r w:rsidR="005F1C04">
        <w:rPr>
          <w:lang w:val="es-PY"/>
        </w:rPr>
        <w:t>que</w:t>
      </w:r>
      <w:r w:rsidR="00D50D7D">
        <w:rPr>
          <w:lang w:val="es-PY"/>
        </w:rPr>
        <w:t xml:space="preserve"> </w:t>
      </w:r>
      <w:r w:rsidR="005F1C04">
        <w:rPr>
          <w:lang w:val="es-PY"/>
        </w:rPr>
        <w:t>están</w:t>
      </w:r>
      <w:r w:rsidR="00D50D7D">
        <w:rPr>
          <w:lang w:val="es-PY"/>
        </w:rPr>
        <w:t xml:space="preserve"> </w:t>
      </w:r>
      <w:r w:rsidR="005F1C04">
        <w:rPr>
          <w:lang w:val="es-PY"/>
        </w:rPr>
        <w:t>a</w:t>
      </w:r>
      <w:r w:rsidR="00D50D7D">
        <w:rPr>
          <w:lang w:val="es-PY"/>
        </w:rPr>
        <w:t xml:space="preserve"> </w:t>
      </w:r>
      <w:r w:rsidR="005F1C04">
        <w:rPr>
          <w:lang w:val="es-PY"/>
        </w:rPr>
        <w:t>cargo</w:t>
      </w:r>
      <w:r w:rsidR="00D50D7D">
        <w:rPr>
          <w:lang w:val="es-PY"/>
        </w:rPr>
        <w:t xml:space="preserve"> </w:t>
      </w:r>
      <w:r w:rsidR="005F1C04">
        <w:rPr>
          <w:lang w:val="es-PY"/>
        </w:rPr>
        <w:t>de</w:t>
      </w:r>
      <w:r w:rsidR="00D50D7D">
        <w:rPr>
          <w:lang w:val="es-PY"/>
        </w:rPr>
        <w:t xml:space="preserve"> </w:t>
      </w:r>
      <w:r w:rsidR="005F1C04">
        <w:rPr>
          <w:lang w:val="es-PY"/>
        </w:rPr>
        <w:t>los</w:t>
      </w:r>
      <w:r w:rsidR="00D50D7D">
        <w:rPr>
          <w:lang w:val="es-PY"/>
        </w:rPr>
        <w:t xml:space="preserve"> </w:t>
      </w:r>
      <w:r w:rsidR="005F1C04">
        <w:rPr>
          <w:lang w:val="es-PY"/>
        </w:rPr>
        <w:t>Prestadores.</w:t>
      </w:r>
    </w:p>
    <w:p w14:paraId="06C6A3B2" w14:textId="0A446478" w:rsidR="005F60E5" w:rsidRDefault="009209AF" w:rsidP="00043DD0">
      <w:pPr>
        <w:rPr>
          <w:lang w:val="es-PY"/>
        </w:rPr>
      </w:pPr>
      <w:r w:rsidRPr="00580CAF">
        <w:rPr>
          <w:b/>
        </w:rPr>
        <w:t>Artículo</w:t>
      </w:r>
      <w:r w:rsidR="00D50D7D">
        <w:rPr>
          <w:b/>
        </w:rPr>
        <w:t xml:space="preserve"> </w:t>
      </w:r>
      <w:r w:rsidR="009F0D5D">
        <w:rPr>
          <w:b/>
        </w:rPr>
        <w:t>64</w:t>
      </w:r>
      <w:r w:rsidR="009F0D5D" w:rsidRPr="00580CAF">
        <w:rPr>
          <w:b/>
        </w:rPr>
        <w:t>º</w:t>
      </w:r>
      <w:r w:rsidRPr="00580CAF">
        <w:tab/>
      </w:r>
      <w:r w:rsidR="002B755C">
        <w:rPr>
          <w:lang w:val="es-PY"/>
        </w:rPr>
        <w:t>Los</w:t>
      </w:r>
      <w:r w:rsidR="00D50D7D">
        <w:rPr>
          <w:lang w:val="es-PY"/>
        </w:rPr>
        <w:t xml:space="preserve"> </w:t>
      </w:r>
      <w:r w:rsidR="002B755C">
        <w:rPr>
          <w:lang w:val="es-PY"/>
        </w:rPr>
        <w:t>Prestadores</w:t>
      </w:r>
      <w:r w:rsidR="00D50D7D">
        <w:rPr>
          <w:lang w:val="es-PY"/>
        </w:rPr>
        <w:t xml:space="preserve"> </w:t>
      </w:r>
      <w:r w:rsidR="002B755C">
        <w:rPr>
          <w:lang w:val="es-PY"/>
        </w:rPr>
        <w:t>de</w:t>
      </w:r>
      <w:r w:rsidR="00D50D7D">
        <w:rPr>
          <w:lang w:val="es-PY"/>
        </w:rPr>
        <w:t xml:space="preserve"> </w:t>
      </w:r>
      <w:r w:rsidR="002B755C">
        <w:rPr>
          <w:lang w:val="es-PY"/>
        </w:rPr>
        <w:t>los</w:t>
      </w:r>
      <w:r w:rsidR="00D50D7D">
        <w:rPr>
          <w:lang w:val="es-PY"/>
        </w:rPr>
        <w:t xml:space="preserve"> </w:t>
      </w:r>
      <w:r w:rsidR="002B755C">
        <w:rPr>
          <w:lang w:val="es-PY"/>
        </w:rPr>
        <w:t>Servicios</w:t>
      </w:r>
      <w:r w:rsidR="00D50D7D">
        <w:rPr>
          <w:lang w:val="es-PY"/>
        </w:rPr>
        <w:t xml:space="preserve"> </w:t>
      </w:r>
      <w:r w:rsidR="002B755C">
        <w:rPr>
          <w:lang w:val="es-PY"/>
        </w:rPr>
        <w:t>T</w:t>
      </w:r>
      <w:r w:rsidR="007473A2" w:rsidRPr="007473A2">
        <w:rPr>
          <w:lang w:val="es-PY"/>
        </w:rPr>
        <w:t>elefónicos</w:t>
      </w:r>
      <w:r w:rsidR="00D50D7D">
        <w:rPr>
          <w:lang w:val="es-PY"/>
        </w:rPr>
        <w:t xml:space="preserve"> </w:t>
      </w:r>
      <w:r w:rsidR="002B755C">
        <w:rPr>
          <w:lang w:val="es-PY"/>
        </w:rPr>
        <w:t>M</w:t>
      </w:r>
      <w:r w:rsidR="007473A2" w:rsidRPr="007473A2">
        <w:rPr>
          <w:lang w:val="es-PY"/>
        </w:rPr>
        <w:t>óviles</w:t>
      </w:r>
      <w:r w:rsidR="00D50D7D">
        <w:rPr>
          <w:lang w:val="es-PY"/>
        </w:rPr>
        <w:t xml:space="preserve"> </w:t>
      </w:r>
      <w:r w:rsidR="007473A2" w:rsidRPr="007473A2">
        <w:rPr>
          <w:lang w:val="es-PY"/>
        </w:rPr>
        <w:t>deberán</w:t>
      </w:r>
      <w:r w:rsidR="00D50D7D">
        <w:rPr>
          <w:lang w:val="es-PY"/>
        </w:rPr>
        <w:t xml:space="preserve"> </w:t>
      </w:r>
      <w:r w:rsidR="007473A2" w:rsidRPr="007473A2">
        <w:rPr>
          <w:lang w:val="es-PY"/>
        </w:rPr>
        <w:t>efectuar</w:t>
      </w:r>
      <w:r w:rsidR="00434354">
        <w:rPr>
          <w:lang w:val="es-PY"/>
        </w:rPr>
        <w:t>,</w:t>
      </w:r>
      <w:r w:rsidR="00D50D7D">
        <w:rPr>
          <w:lang w:val="es-PY"/>
        </w:rPr>
        <w:t xml:space="preserve"> </w:t>
      </w:r>
      <w:r w:rsidR="00434354">
        <w:rPr>
          <w:lang w:val="es-PY"/>
        </w:rPr>
        <w:t>en</w:t>
      </w:r>
      <w:r w:rsidR="00D50D7D">
        <w:rPr>
          <w:lang w:val="es-PY"/>
        </w:rPr>
        <w:t xml:space="preserve"> </w:t>
      </w:r>
      <w:r w:rsidR="00434354">
        <w:rPr>
          <w:lang w:val="es-PY"/>
        </w:rPr>
        <w:t>cada</w:t>
      </w:r>
      <w:r w:rsidR="00D50D7D">
        <w:rPr>
          <w:lang w:val="es-PY"/>
        </w:rPr>
        <w:t xml:space="preserve"> </w:t>
      </w:r>
      <w:r w:rsidR="00434354">
        <w:rPr>
          <w:lang w:val="es-PY"/>
        </w:rPr>
        <w:t>Periodo</w:t>
      </w:r>
      <w:r w:rsidR="00D50D7D">
        <w:rPr>
          <w:lang w:val="es-PY"/>
        </w:rPr>
        <w:t xml:space="preserve"> </w:t>
      </w:r>
      <w:r w:rsidR="00434354">
        <w:rPr>
          <w:lang w:val="es-PY"/>
        </w:rPr>
        <w:t>de</w:t>
      </w:r>
      <w:r w:rsidR="00D50D7D">
        <w:rPr>
          <w:lang w:val="es-PY"/>
        </w:rPr>
        <w:t xml:space="preserve"> </w:t>
      </w:r>
      <w:r w:rsidR="00434354">
        <w:rPr>
          <w:lang w:val="es-PY"/>
        </w:rPr>
        <w:t>Mayor</w:t>
      </w:r>
      <w:r w:rsidR="00D50D7D">
        <w:rPr>
          <w:lang w:val="es-PY"/>
        </w:rPr>
        <w:t xml:space="preserve"> </w:t>
      </w:r>
      <w:r w:rsidR="00434354">
        <w:rPr>
          <w:lang w:val="es-PY"/>
        </w:rPr>
        <w:t>Interés,</w:t>
      </w:r>
      <w:r w:rsidR="00D50D7D">
        <w:rPr>
          <w:lang w:val="es-PY"/>
        </w:rPr>
        <w:t xml:space="preserve"> </w:t>
      </w:r>
      <w:r w:rsidR="007473A2" w:rsidRPr="007473A2">
        <w:rPr>
          <w:lang w:val="es-PY"/>
        </w:rPr>
        <w:t>mediciones</w:t>
      </w:r>
      <w:r w:rsidR="00D50D7D">
        <w:rPr>
          <w:lang w:val="es-PY"/>
        </w:rPr>
        <w:t xml:space="preserve"> </w:t>
      </w:r>
      <w:r w:rsidR="007473A2" w:rsidRPr="007473A2">
        <w:rPr>
          <w:lang w:val="es-PY"/>
        </w:rPr>
        <w:t>periódicas</w:t>
      </w:r>
      <w:bookmarkStart w:id="142" w:name="_Hlk521230576"/>
      <w:r w:rsidR="00D50D7D">
        <w:rPr>
          <w:lang w:val="es-PY"/>
        </w:rPr>
        <w:t xml:space="preserve"> </w:t>
      </w:r>
      <w:r w:rsidR="007473A2" w:rsidRPr="007473A2">
        <w:rPr>
          <w:lang w:val="es-PY"/>
        </w:rPr>
        <w:t>de</w:t>
      </w:r>
      <w:r w:rsidR="00D50D7D">
        <w:rPr>
          <w:lang w:val="es-PY"/>
        </w:rPr>
        <w:t xml:space="preserve"> </w:t>
      </w:r>
      <w:r w:rsidR="007473A2" w:rsidRPr="007473A2">
        <w:rPr>
          <w:lang w:val="es-PY"/>
        </w:rPr>
        <w:t>cada</w:t>
      </w:r>
      <w:r w:rsidR="00D50D7D">
        <w:rPr>
          <w:lang w:val="es-PY"/>
        </w:rPr>
        <w:t xml:space="preserve"> </w:t>
      </w:r>
      <w:r w:rsidR="007473A2" w:rsidRPr="007473A2">
        <w:rPr>
          <w:lang w:val="es-PY"/>
        </w:rPr>
        <w:t>uno</w:t>
      </w:r>
      <w:r w:rsidR="00D50D7D">
        <w:rPr>
          <w:lang w:val="es-PY"/>
        </w:rPr>
        <w:t xml:space="preserve"> </w:t>
      </w:r>
      <w:r w:rsidR="007473A2" w:rsidRPr="007473A2">
        <w:rPr>
          <w:lang w:val="es-PY"/>
        </w:rPr>
        <w:t>de</w:t>
      </w:r>
      <w:r w:rsidR="00D50D7D">
        <w:rPr>
          <w:lang w:val="es-PY"/>
        </w:rPr>
        <w:t xml:space="preserve"> </w:t>
      </w:r>
      <w:r w:rsidR="007473A2" w:rsidRPr="007473A2">
        <w:rPr>
          <w:lang w:val="es-PY"/>
        </w:rPr>
        <w:t>los</w:t>
      </w:r>
      <w:r w:rsidR="00D50D7D">
        <w:rPr>
          <w:lang w:val="es-PY"/>
        </w:rPr>
        <w:t xml:space="preserve"> </w:t>
      </w:r>
      <w:r w:rsidR="007473A2" w:rsidRPr="007473A2">
        <w:rPr>
          <w:lang w:val="es-PY"/>
        </w:rPr>
        <w:t>Indicadores</w:t>
      </w:r>
      <w:r w:rsidR="00D50D7D">
        <w:rPr>
          <w:lang w:val="es-PY"/>
        </w:rPr>
        <w:t xml:space="preserve"> </w:t>
      </w:r>
      <w:r w:rsidR="00EC3AA2">
        <w:rPr>
          <w:lang w:val="es-PY"/>
        </w:rPr>
        <w:t>sancionables</w:t>
      </w:r>
      <w:r w:rsidR="00D50D7D">
        <w:rPr>
          <w:lang w:val="es-PY"/>
        </w:rPr>
        <w:t xml:space="preserve"> </w:t>
      </w:r>
      <w:r w:rsidR="007473A2" w:rsidRPr="007473A2">
        <w:rPr>
          <w:lang w:val="es-PY"/>
        </w:rPr>
        <w:t>establecidos</w:t>
      </w:r>
      <w:r w:rsidR="00D50D7D">
        <w:rPr>
          <w:lang w:val="es-PY"/>
        </w:rPr>
        <w:t xml:space="preserve"> </w:t>
      </w:r>
      <w:r w:rsidR="007473A2" w:rsidRPr="007473A2">
        <w:rPr>
          <w:lang w:val="es-PY"/>
        </w:rPr>
        <w:t>en</w:t>
      </w:r>
      <w:r w:rsidR="00D50D7D">
        <w:rPr>
          <w:lang w:val="es-PY"/>
        </w:rPr>
        <w:t xml:space="preserve"> </w:t>
      </w:r>
      <w:r w:rsidR="007473A2" w:rsidRPr="007473A2">
        <w:rPr>
          <w:lang w:val="es-PY"/>
        </w:rPr>
        <w:t>este</w:t>
      </w:r>
      <w:r w:rsidR="00D50D7D">
        <w:rPr>
          <w:lang w:val="es-PY"/>
        </w:rPr>
        <w:t xml:space="preserve"> </w:t>
      </w:r>
      <w:r w:rsidR="007473A2" w:rsidRPr="007473A2">
        <w:rPr>
          <w:lang w:val="es-PY"/>
        </w:rPr>
        <w:t>Título</w:t>
      </w:r>
      <w:bookmarkEnd w:id="142"/>
      <w:r w:rsidR="007473A2" w:rsidRPr="007473A2">
        <w:rPr>
          <w:lang w:val="es-PY"/>
        </w:rPr>
        <w:t>,</w:t>
      </w:r>
      <w:r w:rsidR="00D50D7D">
        <w:rPr>
          <w:lang w:val="es-PY"/>
        </w:rPr>
        <w:t xml:space="preserve"> </w:t>
      </w:r>
      <w:r w:rsidR="007473A2" w:rsidRPr="007473A2">
        <w:rPr>
          <w:lang w:val="es-PY"/>
        </w:rPr>
        <w:t>a</w:t>
      </w:r>
      <w:r w:rsidR="00D50D7D">
        <w:rPr>
          <w:lang w:val="es-PY"/>
        </w:rPr>
        <w:t xml:space="preserve"> </w:t>
      </w:r>
      <w:r w:rsidR="007473A2" w:rsidRPr="007473A2">
        <w:rPr>
          <w:lang w:val="es-PY"/>
        </w:rPr>
        <w:t>fin</w:t>
      </w:r>
      <w:r w:rsidR="00D50D7D">
        <w:rPr>
          <w:lang w:val="es-PY"/>
        </w:rPr>
        <w:t xml:space="preserve"> </w:t>
      </w:r>
      <w:r w:rsidR="007473A2" w:rsidRPr="007473A2">
        <w:rPr>
          <w:lang w:val="es-PY"/>
        </w:rPr>
        <w:t>de</w:t>
      </w:r>
      <w:r w:rsidR="00D50D7D">
        <w:rPr>
          <w:lang w:val="es-PY"/>
        </w:rPr>
        <w:t xml:space="preserve"> </w:t>
      </w:r>
      <w:r w:rsidR="007473A2" w:rsidRPr="007473A2">
        <w:rPr>
          <w:lang w:val="es-PY"/>
        </w:rPr>
        <w:t>asegurar</w:t>
      </w:r>
      <w:r w:rsidR="00D50D7D">
        <w:rPr>
          <w:lang w:val="es-PY"/>
        </w:rPr>
        <w:t xml:space="preserve"> </w:t>
      </w:r>
      <w:r w:rsidR="007473A2" w:rsidRPr="007473A2">
        <w:rPr>
          <w:lang w:val="es-PY"/>
        </w:rPr>
        <w:t>que</w:t>
      </w:r>
      <w:r w:rsidR="00D50D7D">
        <w:rPr>
          <w:lang w:val="es-PY"/>
        </w:rPr>
        <w:t xml:space="preserve"> </w:t>
      </w:r>
      <w:r w:rsidR="007473A2" w:rsidRPr="007473A2">
        <w:rPr>
          <w:lang w:val="es-PY"/>
        </w:rPr>
        <w:t>cumplen</w:t>
      </w:r>
      <w:r w:rsidR="00D50D7D">
        <w:rPr>
          <w:lang w:val="es-PY"/>
        </w:rPr>
        <w:t xml:space="preserve"> </w:t>
      </w:r>
      <w:r w:rsidR="007473A2" w:rsidRPr="007473A2">
        <w:rPr>
          <w:lang w:val="es-PY"/>
        </w:rPr>
        <w:t>en</w:t>
      </w:r>
      <w:r w:rsidR="00D50D7D">
        <w:rPr>
          <w:lang w:val="es-PY"/>
        </w:rPr>
        <w:t xml:space="preserve"> </w:t>
      </w:r>
      <w:r w:rsidR="007473A2" w:rsidRPr="007473A2">
        <w:rPr>
          <w:lang w:val="es-PY"/>
        </w:rPr>
        <w:t>todo</w:t>
      </w:r>
      <w:r w:rsidR="00D50D7D">
        <w:rPr>
          <w:lang w:val="es-PY"/>
        </w:rPr>
        <w:t xml:space="preserve"> </w:t>
      </w:r>
      <w:r w:rsidR="007473A2" w:rsidRPr="007473A2">
        <w:rPr>
          <w:lang w:val="es-PY"/>
        </w:rPr>
        <w:t>momento</w:t>
      </w:r>
      <w:r w:rsidR="00D50D7D">
        <w:rPr>
          <w:lang w:val="es-PY"/>
        </w:rPr>
        <w:t xml:space="preserve"> </w:t>
      </w:r>
      <w:r w:rsidR="007473A2" w:rsidRPr="007473A2">
        <w:rPr>
          <w:lang w:val="es-PY"/>
        </w:rPr>
        <w:t>con</w:t>
      </w:r>
      <w:r w:rsidR="00D50D7D">
        <w:rPr>
          <w:lang w:val="es-PY"/>
        </w:rPr>
        <w:t xml:space="preserve"> </w:t>
      </w:r>
      <w:r w:rsidR="007473A2" w:rsidRPr="007473A2">
        <w:rPr>
          <w:lang w:val="es-PY"/>
        </w:rPr>
        <w:t>las</w:t>
      </w:r>
      <w:r w:rsidR="00D50D7D">
        <w:rPr>
          <w:lang w:val="es-PY"/>
        </w:rPr>
        <w:t xml:space="preserve"> </w:t>
      </w:r>
      <w:r w:rsidR="007473A2" w:rsidRPr="007473A2">
        <w:rPr>
          <w:lang w:val="es-PY"/>
        </w:rPr>
        <w:t>metas</w:t>
      </w:r>
      <w:r w:rsidR="00D50D7D">
        <w:rPr>
          <w:lang w:val="es-PY"/>
        </w:rPr>
        <w:t xml:space="preserve"> </w:t>
      </w:r>
      <w:r w:rsidR="007473A2" w:rsidRPr="007473A2">
        <w:rPr>
          <w:lang w:val="es-PY"/>
        </w:rPr>
        <w:t>de</w:t>
      </w:r>
      <w:r w:rsidR="00D50D7D">
        <w:rPr>
          <w:lang w:val="es-PY"/>
        </w:rPr>
        <w:t xml:space="preserve"> </w:t>
      </w:r>
      <w:r w:rsidR="007473A2" w:rsidRPr="007473A2">
        <w:rPr>
          <w:lang w:val="es-PY"/>
        </w:rPr>
        <w:t>calidad</w:t>
      </w:r>
      <w:r w:rsidR="00D50D7D">
        <w:rPr>
          <w:lang w:val="es-PY"/>
        </w:rPr>
        <w:t xml:space="preserve"> </w:t>
      </w:r>
      <w:r w:rsidR="007473A2" w:rsidRPr="007473A2">
        <w:rPr>
          <w:lang w:val="es-PY"/>
        </w:rPr>
        <w:t>de</w:t>
      </w:r>
      <w:r w:rsidR="00D50D7D">
        <w:rPr>
          <w:lang w:val="es-PY"/>
        </w:rPr>
        <w:t xml:space="preserve"> </w:t>
      </w:r>
      <w:r w:rsidR="007473A2" w:rsidRPr="007473A2">
        <w:rPr>
          <w:lang w:val="es-PY"/>
        </w:rPr>
        <w:t>servicio</w:t>
      </w:r>
      <w:r w:rsidR="00796AD4">
        <w:rPr>
          <w:lang w:val="es-PY"/>
        </w:rPr>
        <w:t>.</w:t>
      </w:r>
      <w:r w:rsidR="00D50D7D">
        <w:rPr>
          <w:lang w:val="es-PY"/>
        </w:rPr>
        <w:t xml:space="preserve"> </w:t>
      </w:r>
      <w:r w:rsidR="00796AD4">
        <w:rPr>
          <w:lang w:val="es-PY"/>
        </w:rPr>
        <w:t>Asimismo,</w:t>
      </w:r>
      <w:r w:rsidR="00D50D7D">
        <w:rPr>
          <w:lang w:val="es-PY"/>
        </w:rPr>
        <w:t xml:space="preserve"> </w:t>
      </w:r>
      <w:r w:rsidR="00796AD4">
        <w:rPr>
          <w:lang w:val="es-PY"/>
        </w:rPr>
        <w:t>los</w:t>
      </w:r>
      <w:r w:rsidR="00D50D7D">
        <w:rPr>
          <w:lang w:val="es-PY"/>
        </w:rPr>
        <w:t xml:space="preserve"> </w:t>
      </w:r>
      <w:r w:rsidR="00796AD4">
        <w:rPr>
          <w:lang w:val="es-PY"/>
        </w:rPr>
        <w:t>Prestadores</w:t>
      </w:r>
      <w:r w:rsidR="00D50D7D">
        <w:rPr>
          <w:lang w:val="es-PY"/>
        </w:rPr>
        <w:t xml:space="preserve"> </w:t>
      </w:r>
      <w:r w:rsidR="00796AD4">
        <w:rPr>
          <w:lang w:val="es-PY"/>
        </w:rPr>
        <w:t>deberán</w:t>
      </w:r>
      <w:r w:rsidR="00D50D7D">
        <w:rPr>
          <w:lang w:val="es-PY"/>
        </w:rPr>
        <w:t xml:space="preserve"> </w:t>
      </w:r>
      <w:r w:rsidR="00796AD4">
        <w:rPr>
          <w:lang w:val="es-PY"/>
        </w:rPr>
        <w:t>efectuar</w:t>
      </w:r>
      <w:r w:rsidR="00D50D7D">
        <w:rPr>
          <w:lang w:val="es-PY"/>
        </w:rPr>
        <w:t xml:space="preserve"> </w:t>
      </w:r>
      <w:r w:rsidR="00796AD4">
        <w:rPr>
          <w:lang w:val="es-PY"/>
        </w:rPr>
        <w:t>mediciones</w:t>
      </w:r>
      <w:r w:rsidR="00D50D7D">
        <w:rPr>
          <w:lang w:val="es-PY"/>
        </w:rPr>
        <w:t xml:space="preserve"> </w:t>
      </w:r>
      <w:r w:rsidR="00796AD4" w:rsidRPr="007473A2">
        <w:rPr>
          <w:lang w:val="es-PY"/>
        </w:rPr>
        <w:t>de</w:t>
      </w:r>
      <w:r w:rsidR="00D50D7D">
        <w:rPr>
          <w:lang w:val="es-PY"/>
        </w:rPr>
        <w:t xml:space="preserve"> </w:t>
      </w:r>
      <w:r w:rsidR="00796AD4" w:rsidRPr="007473A2">
        <w:rPr>
          <w:lang w:val="es-PY"/>
        </w:rPr>
        <w:t>cada</w:t>
      </w:r>
      <w:r w:rsidR="00D50D7D">
        <w:rPr>
          <w:lang w:val="es-PY"/>
        </w:rPr>
        <w:t xml:space="preserve"> </w:t>
      </w:r>
      <w:r w:rsidR="00796AD4" w:rsidRPr="007473A2">
        <w:rPr>
          <w:lang w:val="es-PY"/>
        </w:rPr>
        <w:t>uno</w:t>
      </w:r>
      <w:r w:rsidR="00D50D7D">
        <w:rPr>
          <w:lang w:val="es-PY"/>
        </w:rPr>
        <w:t xml:space="preserve"> </w:t>
      </w:r>
      <w:r w:rsidR="00796AD4" w:rsidRPr="007473A2">
        <w:rPr>
          <w:lang w:val="es-PY"/>
        </w:rPr>
        <w:t>de</w:t>
      </w:r>
      <w:r w:rsidR="00D50D7D">
        <w:rPr>
          <w:lang w:val="es-PY"/>
        </w:rPr>
        <w:t xml:space="preserve"> </w:t>
      </w:r>
      <w:r w:rsidR="00796AD4" w:rsidRPr="007473A2">
        <w:rPr>
          <w:lang w:val="es-PY"/>
        </w:rPr>
        <w:t>los</w:t>
      </w:r>
      <w:r w:rsidR="00D50D7D">
        <w:rPr>
          <w:lang w:val="es-PY"/>
        </w:rPr>
        <w:t xml:space="preserve"> </w:t>
      </w:r>
      <w:r w:rsidR="00796AD4" w:rsidRPr="007473A2">
        <w:rPr>
          <w:lang w:val="es-PY"/>
        </w:rPr>
        <w:t>Indicadores</w:t>
      </w:r>
      <w:r w:rsidR="00D50D7D">
        <w:rPr>
          <w:lang w:val="es-PY"/>
        </w:rPr>
        <w:t xml:space="preserve"> </w:t>
      </w:r>
      <w:r w:rsidR="00796AD4">
        <w:rPr>
          <w:lang w:val="es-PY"/>
        </w:rPr>
        <w:t>informativos</w:t>
      </w:r>
      <w:r w:rsidR="00D50D7D">
        <w:rPr>
          <w:lang w:val="es-PY"/>
        </w:rPr>
        <w:t xml:space="preserve"> </w:t>
      </w:r>
      <w:r w:rsidR="00796AD4" w:rsidRPr="007473A2">
        <w:rPr>
          <w:lang w:val="es-PY"/>
        </w:rPr>
        <w:t>establecidos</w:t>
      </w:r>
      <w:r w:rsidR="00D50D7D">
        <w:rPr>
          <w:lang w:val="es-PY"/>
        </w:rPr>
        <w:t xml:space="preserve"> </w:t>
      </w:r>
      <w:r w:rsidR="00796AD4" w:rsidRPr="007473A2">
        <w:rPr>
          <w:lang w:val="es-PY"/>
        </w:rPr>
        <w:t>en</w:t>
      </w:r>
      <w:r w:rsidR="00D50D7D">
        <w:rPr>
          <w:lang w:val="es-PY"/>
        </w:rPr>
        <w:t xml:space="preserve"> </w:t>
      </w:r>
      <w:r w:rsidR="00796AD4" w:rsidRPr="007473A2">
        <w:rPr>
          <w:lang w:val="es-PY"/>
        </w:rPr>
        <w:t>este</w:t>
      </w:r>
      <w:r w:rsidR="00D50D7D">
        <w:rPr>
          <w:lang w:val="es-PY"/>
        </w:rPr>
        <w:t xml:space="preserve"> </w:t>
      </w:r>
      <w:r w:rsidR="00796AD4" w:rsidRPr="007473A2">
        <w:rPr>
          <w:lang w:val="es-PY"/>
        </w:rPr>
        <w:t>Título</w:t>
      </w:r>
      <w:r w:rsidR="002C2C6C">
        <w:rPr>
          <w:lang w:val="es-PY"/>
        </w:rPr>
        <w:t>.</w:t>
      </w:r>
    </w:p>
    <w:p w14:paraId="65DBD286" w14:textId="70235EAE" w:rsidR="005F60E5" w:rsidRDefault="009B461B" w:rsidP="00043DD0">
      <w:r w:rsidRPr="00B1274B">
        <w:rPr>
          <w:b/>
        </w:rPr>
        <w:t>Artículo</w:t>
      </w:r>
      <w:r w:rsidR="00D50D7D">
        <w:rPr>
          <w:b/>
        </w:rPr>
        <w:t xml:space="preserve"> </w:t>
      </w:r>
      <w:r w:rsidR="009F0D5D">
        <w:rPr>
          <w:b/>
        </w:rPr>
        <w:t>65</w:t>
      </w:r>
      <w:r w:rsidRPr="00B1274B">
        <w:rPr>
          <w:b/>
        </w:rPr>
        <w:t>º</w:t>
      </w:r>
      <w:r w:rsidRPr="00B1274B">
        <w:tab/>
      </w:r>
      <w:r w:rsidRPr="00D971D9">
        <w:rPr>
          <w:lang w:val="es-PY"/>
        </w:rPr>
        <w:t>Las</w:t>
      </w:r>
      <w:r w:rsidR="00D50D7D">
        <w:rPr>
          <w:lang w:val="es-PY"/>
        </w:rPr>
        <w:t xml:space="preserve"> </w:t>
      </w:r>
      <w:r w:rsidRPr="00D971D9">
        <w:rPr>
          <w:lang w:val="es-PY"/>
        </w:rPr>
        <w:t>mediciones</w:t>
      </w:r>
      <w:r w:rsidR="00D50D7D">
        <w:rPr>
          <w:lang w:val="es-PY"/>
        </w:rPr>
        <w:t xml:space="preserve"> </w:t>
      </w:r>
      <w:r w:rsidRPr="00D971D9">
        <w:rPr>
          <w:lang w:val="es-PY"/>
        </w:rPr>
        <w:t>se</w:t>
      </w:r>
      <w:r w:rsidR="00D50D7D">
        <w:rPr>
          <w:lang w:val="es-PY"/>
        </w:rPr>
        <w:t xml:space="preserve"> </w:t>
      </w:r>
      <w:r w:rsidRPr="00D971D9">
        <w:rPr>
          <w:lang w:val="es-PY"/>
        </w:rPr>
        <w:t>realizarán</w:t>
      </w:r>
      <w:r w:rsidR="00D50D7D">
        <w:rPr>
          <w:lang w:val="es-PY"/>
        </w:rPr>
        <w:t xml:space="preserve"> </w:t>
      </w:r>
      <w:r w:rsidRPr="00D971D9">
        <w:rPr>
          <w:lang w:val="es-PY"/>
        </w:rPr>
        <w:t>mediante</w:t>
      </w:r>
      <w:r w:rsidR="00D50D7D">
        <w:rPr>
          <w:lang w:val="es-PY"/>
        </w:rPr>
        <w:t xml:space="preserve"> </w:t>
      </w:r>
      <w:r w:rsidRPr="00D971D9">
        <w:rPr>
          <w:lang w:val="es-PY"/>
        </w:rPr>
        <w:t>procedimientos</w:t>
      </w:r>
      <w:r w:rsidR="00D50D7D">
        <w:rPr>
          <w:lang w:val="es-PY"/>
        </w:rPr>
        <w:t xml:space="preserve"> </w:t>
      </w:r>
      <w:r>
        <w:rPr>
          <w:lang w:val="es-PY"/>
        </w:rPr>
        <w:t>de</w:t>
      </w:r>
      <w:r w:rsidR="00D50D7D">
        <w:rPr>
          <w:lang w:val="es-PY"/>
        </w:rPr>
        <w:t xml:space="preserve"> </w:t>
      </w:r>
      <w:r>
        <w:rPr>
          <w:lang w:val="es-PY"/>
        </w:rPr>
        <w:t>medición</w:t>
      </w:r>
      <w:r w:rsidR="00D50D7D">
        <w:rPr>
          <w:lang w:val="es-PY"/>
        </w:rPr>
        <w:t xml:space="preserve"> </w:t>
      </w:r>
      <w:r w:rsidRPr="00D971D9">
        <w:rPr>
          <w:lang w:val="es-PY"/>
        </w:rPr>
        <w:t>automáticos</w:t>
      </w:r>
      <w:r w:rsidR="00D50D7D">
        <w:rPr>
          <w:lang w:val="es-PY"/>
        </w:rPr>
        <w:t xml:space="preserve"> </w:t>
      </w:r>
      <w:r w:rsidRPr="00D971D9">
        <w:rPr>
          <w:lang w:val="es-PY"/>
        </w:rPr>
        <w:t>a</w:t>
      </w:r>
      <w:r w:rsidR="00D50D7D">
        <w:rPr>
          <w:lang w:val="es-PY"/>
        </w:rPr>
        <w:t xml:space="preserve"> </w:t>
      </w:r>
      <w:r w:rsidRPr="00D971D9">
        <w:rPr>
          <w:lang w:val="es-PY"/>
        </w:rPr>
        <w:t>ser</w:t>
      </w:r>
      <w:r w:rsidR="00D50D7D">
        <w:rPr>
          <w:lang w:val="es-PY"/>
        </w:rPr>
        <w:t xml:space="preserve"> </w:t>
      </w:r>
      <w:r w:rsidRPr="00D971D9">
        <w:rPr>
          <w:lang w:val="es-PY"/>
        </w:rPr>
        <w:t>aprobados</w:t>
      </w:r>
      <w:r w:rsidR="00D50D7D">
        <w:rPr>
          <w:lang w:val="es-PY"/>
        </w:rPr>
        <w:t xml:space="preserve"> </w:t>
      </w:r>
      <w:r w:rsidRPr="00D971D9">
        <w:rPr>
          <w:lang w:val="es-PY"/>
        </w:rPr>
        <w:t>por</w:t>
      </w:r>
      <w:r w:rsidR="00D50D7D">
        <w:rPr>
          <w:lang w:val="es-PY"/>
        </w:rPr>
        <w:t xml:space="preserve"> </w:t>
      </w:r>
      <w:r w:rsidRPr="00D971D9">
        <w:rPr>
          <w:lang w:val="es-PY"/>
        </w:rPr>
        <w:t>la</w:t>
      </w:r>
      <w:r w:rsidR="00D50D7D">
        <w:rPr>
          <w:lang w:val="es-PY"/>
        </w:rPr>
        <w:t xml:space="preserve"> </w:t>
      </w:r>
      <w:r w:rsidRPr="00D971D9">
        <w:rPr>
          <w:lang w:val="es-PY"/>
        </w:rPr>
        <w:t>CONATEL.</w:t>
      </w:r>
      <w:r w:rsidR="00D50D7D">
        <w:rPr>
          <w:lang w:val="es-PY"/>
        </w:rPr>
        <w:t xml:space="preserve"> </w:t>
      </w:r>
      <w:r w:rsidRPr="00D971D9">
        <w:rPr>
          <w:lang w:val="es-PY"/>
        </w:rPr>
        <w:t>En</w:t>
      </w:r>
      <w:r w:rsidR="00D50D7D">
        <w:rPr>
          <w:lang w:val="es-PY"/>
        </w:rPr>
        <w:t xml:space="preserve"> </w:t>
      </w:r>
      <w:r w:rsidRPr="00D971D9">
        <w:rPr>
          <w:lang w:val="es-PY"/>
        </w:rPr>
        <w:t>los</w:t>
      </w:r>
      <w:r w:rsidR="00D50D7D">
        <w:rPr>
          <w:lang w:val="es-PY"/>
        </w:rPr>
        <w:t xml:space="preserve"> </w:t>
      </w:r>
      <w:r w:rsidRPr="00D971D9">
        <w:rPr>
          <w:lang w:val="es-PY"/>
        </w:rPr>
        <w:t>casos</w:t>
      </w:r>
      <w:r w:rsidR="00D50D7D">
        <w:rPr>
          <w:lang w:val="es-PY"/>
        </w:rPr>
        <w:t xml:space="preserve"> </w:t>
      </w:r>
      <w:r w:rsidRPr="00D971D9">
        <w:rPr>
          <w:lang w:val="es-PY"/>
        </w:rPr>
        <w:t>donde</w:t>
      </w:r>
      <w:r w:rsidR="00D50D7D">
        <w:rPr>
          <w:lang w:val="es-PY"/>
        </w:rPr>
        <w:t xml:space="preserve"> </w:t>
      </w:r>
      <w:r w:rsidRPr="00D971D9">
        <w:rPr>
          <w:lang w:val="es-PY"/>
        </w:rPr>
        <w:t>se</w:t>
      </w:r>
      <w:r w:rsidR="00D50D7D">
        <w:rPr>
          <w:lang w:val="es-PY"/>
        </w:rPr>
        <w:t xml:space="preserve"> </w:t>
      </w:r>
      <w:r w:rsidRPr="00D971D9">
        <w:rPr>
          <w:lang w:val="es-PY"/>
        </w:rPr>
        <w:t>certifique</w:t>
      </w:r>
      <w:r w:rsidR="00D50D7D">
        <w:rPr>
          <w:lang w:val="es-PY"/>
        </w:rPr>
        <w:t xml:space="preserve"> </w:t>
      </w:r>
      <w:r w:rsidRPr="00D971D9">
        <w:rPr>
          <w:lang w:val="es-PY"/>
        </w:rPr>
        <w:t>fehacientemente</w:t>
      </w:r>
      <w:r w:rsidR="00D50D7D">
        <w:rPr>
          <w:lang w:val="es-PY"/>
        </w:rPr>
        <w:t xml:space="preserve"> </w:t>
      </w:r>
      <w:r w:rsidRPr="00D971D9">
        <w:rPr>
          <w:lang w:val="es-PY"/>
        </w:rPr>
        <w:t>la</w:t>
      </w:r>
      <w:r w:rsidR="00D50D7D">
        <w:rPr>
          <w:lang w:val="es-PY"/>
        </w:rPr>
        <w:t xml:space="preserve"> </w:t>
      </w:r>
      <w:r w:rsidRPr="00D971D9">
        <w:rPr>
          <w:lang w:val="es-PY"/>
        </w:rPr>
        <w:t>imposibilidad</w:t>
      </w:r>
      <w:r w:rsidR="00D50D7D">
        <w:rPr>
          <w:lang w:val="es-PY"/>
        </w:rPr>
        <w:t xml:space="preserve"> </w:t>
      </w:r>
      <w:r w:rsidRPr="00D971D9">
        <w:rPr>
          <w:lang w:val="es-PY"/>
        </w:rPr>
        <w:t>de</w:t>
      </w:r>
      <w:r w:rsidR="00D50D7D">
        <w:rPr>
          <w:lang w:val="es-PY"/>
        </w:rPr>
        <w:t xml:space="preserve"> </w:t>
      </w:r>
      <w:r w:rsidRPr="00D971D9">
        <w:rPr>
          <w:lang w:val="es-PY"/>
        </w:rPr>
        <w:t>realizar</w:t>
      </w:r>
      <w:r w:rsidR="00D50D7D">
        <w:rPr>
          <w:lang w:val="es-PY"/>
        </w:rPr>
        <w:t xml:space="preserve"> </w:t>
      </w:r>
      <w:r w:rsidRPr="00D971D9">
        <w:rPr>
          <w:lang w:val="es-PY"/>
        </w:rPr>
        <w:t>procedimientos</w:t>
      </w:r>
      <w:r w:rsidR="00D50D7D">
        <w:rPr>
          <w:lang w:val="es-PY"/>
        </w:rPr>
        <w:t xml:space="preserve"> </w:t>
      </w:r>
      <w:r w:rsidRPr="00D971D9">
        <w:rPr>
          <w:lang w:val="es-PY"/>
        </w:rPr>
        <w:t>automáticos,</w:t>
      </w:r>
      <w:r w:rsidR="00D50D7D">
        <w:rPr>
          <w:lang w:val="es-PY"/>
        </w:rPr>
        <w:t xml:space="preserve"> </w:t>
      </w:r>
      <w:r w:rsidRPr="00D971D9">
        <w:rPr>
          <w:lang w:val="es-PY"/>
        </w:rPr>
        <w:t>para</w:t>
      </w:r>
      <w:r w:rsidR="00D50D7D">
        <w:rPr>
          <w:lang w:val="es-PY"/>
        </w:rPr>
        <w:t xml:space="preserve"> </w:t>
      </w:r>
      <w:r w:rsidRPr="00D971D9">
        <w:rPr>
          <w:lang w:val="es-PY"/>
        </w:rPr>
        <w:t>las</w:t>
      </w:r>
      <w:r w:rsidR="00D50D7D">
        <w:rPr>
          <w:lang w:val="es-PY"/>
        </w:rPr>
        <w:t xml:space="preserve"> </w:t>
      </w:r>
      <w:r w:rsidRPr="00D971D9">
        <w:rPr>
          <w:lang w:val="es-PY"/>
        </w:rPr>
        <w:t>mediciones</w:t>
      </w:r>
      <w:r w:rsidR="00D50D7D">
        <w:rPr>
          <w:lang w:val="es-PY"/>
        </w:rPr>
        <w:t xml:space="preserve"> </w:t>
      </w:r>
      <w:r w:rsidRPr="00D971D9">
        <w:rPr>
          <w:lang w:val="es-PY"/>
        </w:rPr>
        <w:t>se</w:t>
      </w:r>
      <w:r w:rsidR="00D50D7D">
        <w:rPr>
          <w:lang w:val="es-PY"/>
        </w:rPr>
        <w:t xml:space="preserve"> </w:t>
      </w:r>
      <w:r w:rsidRPr="00D971D9">
        <w:rPr>
          <w:lang w:val="es-PY"/>
        </w:rPr>
        <w:t>podrán</w:t>
      </w:r>
      <w:r w:rsidR="00D50D7D">
        <w:rPr>
          <w:lang w:val="es-PY"/>
        </w:rPr>
        <w:t xml:space="preserve"> </w:t>
      </w:r>
      <w:r w:rsidRPr="00D971D9">
        <w:rPr>
          <w:lang w:val="es-PY"/>
        </w:rPr>
        <w:t>utilizar</w:t>
      </w:r>
      <w:r w:rsidR="00D50D7D">
        <w:rPr>
          <w:lang w:val="es-PY"/>
        </w:rPr>
        <w:t xml:space="preserve"> </w:t>
      </w:r>
      <w:r w:rsidRPr="00D971D9">
        <w:rPr>
          <w:lang w:val="es-PY"/>
        </w:rPr>
        <w:t>llamadas</w:t>
      </w:r>
      <w:r w:rsidR="00D50D7D">
        <w:rPr>
          <w:lang w:val="es-PY"/>
        </w:rPr>
        <w:t xml:space="preserve"> </w:t>
      </w:r>
      <w:r w:rsidRPr="00D971D9">
        <w:rPr>
          <w:lang w:val="es-PY"/>
        </w:rPr>
        <w:t>de</w:t>
      </w:r>
      <w:r w:rsidR="00D50D7D">
        <w:rPr>
          <w:lang w:val="es-PY"/>
        </w:rPr>
        <w:t xml:space="preserve"> </w:t>
      </w:r>
      <w:r w:rsidRPr="00D971D9">
        <w:rPr>
          <w:lang w:val="es-PY"/>
        </w:rPr>
        <w:t>prueba.</w:t>
      </w:r>
      <w:r w:rsidR="00D50D7D">
        <w:rPr>
          <w:lang w:val="es-PY"/>
        </w:rPr>
        <w:t xml:space="preserve"> </w:t>
      </w:r>
      <w:r w:rsidRPr="00D971D9">
        <w:rPr>
          <w:lang w:val="es-PY"/>
        </w:rPr>
        <w:t>Independientemente</w:t>
      </w:r>
      <w:r w:rsidR="00D50D7D">
        <w:rPr>
          <w:lang w:val="es-PY"/>
        </w:rPr>
        <w:t xml:space="preserve"> </w:t>
      </w:r>
      <w:r w:rsidRPr="00D971D9">
        <w:rPr>
          <w:lang w:val="es-PY"/>
        </w:rPr>
        <w:t>la</w:t>
      </w:r>
      <w:r w:rsidR="00D50D7D">
        <w:rPr>
          <w:lang w:val="es-PY"/>
        </w:rPr>
        <w:t xml:space="preserve"> </w:t>
      </w:r>
      <w:r w:rsidRPr="00D971D9">
        <w:rPr>
          <w:lang w:val="es-PY"/>
        </w:rPr>
        <w:t>CONATEL</w:t>
      </w:r>
      <w:r w:rsidR="00D50D7D">
        <w:rPr>
          <w:lang w:val="es-PY"/>
        </w:rPr>
        <w:t xml:space="preserve"> </w:t>
      </w:r>
      <w:r w:rsidRPr="00D971D9">
        <w:rPr>
          <w:lang w:val="es-PY"/>
        </w:rPr>
        <w:t>podrá</w:t>
      </w:r>
      <w:r w:rsidR="00D50D7D">
        <w:rPr>
          <w:lang w:val="es-PY"/>
        </w:rPr>
        <w:t xml:space="preserve"> </w:t>
      </w:r>
      <w:r w:rsidRPr="00D971D9">
        <w:rPr>
          <w:lang w:val="es-PY"/>
        </w:rPr>
        <w:t>disponer</w:t>
      </w:r>
      <w:r w:rsidR="00D50D7D">
        <w:rPr>
          <w:lang w:val="es-PY"/>
        </w:rPr>
        <w:t xml:space="preserve"> </w:t>
      </w:r>
      <w:r w:rsidRPr="00D971D9">
        <w:rPr>
          <w:lang w:val="es-PY"/>
        </w:rPr>
        <w:t>la</w:t>
      </w:r>
      <w:r w:rsidR="00D50D7D">
        <w:rPr>
          <w:lang w:val="es-PY"/>
        </w:rPr>
        <w:t xml:space="preserve"> </w:t>
      </w:r>
      <w:r w:rsidRPr="00D971D9">
        <w:rPr>
          <w:lang w:val="es-PY"/>
        </w:rPr>
        <w:t>realización</w:t>
      </w:r>
      <w:r w:rsidR="00D50D7D">
        <w:rPr>
          <w:lang w:val="es-PY"/>
        </w:rPr>
        <w:t xml:space="preserve"> </w:t>
      </w:r>
      <w:r w:rsidRPr="00D971D9">
        <w:rPr>
          <w:lang w:val="es-PY"/>
        </w:rPr>
        <w:t>de</w:t>
      </w:r>
      <w:r w:rsidR="00D50D7D">
        <w:rPr>
          <w:lang w:val="es-PY"/>
        </w:rPr>
        <w:t xml:space="preserve"> </w:t>
      </w:r>
      <w:r w:rsidRPr="00D971D9">
        <w:rPr>
          <w:lang w:val="es-PY"/>
        </w:rPr>
        <w:t>llamadas</w:t>
      </w:r>
      <w:r w:rsidR="00D50D7D">
        <w:rPr>
          <w:lang w:val="es-PY"/>
        </w:rPr>
        <w:t xml:space="preserve"> </w:t>
      </w:r>
      <w:r w:rsidRPr="00D971D9">
        <w:rPr>
          <w:lang w:val="es-PY"/>
        </w:rPr>
        <w:t>de</w:t>
      </w:r>
      <w:r w:rsidR="00D50D7D">
        <w:rPr>
          <w:lang w:val="es-PY"/>
        </w:rPr>
        <w:t xml:space="preserve"> </w:t>
      </w:r>
      <w:r w:rsidRPr="00D971D9">
        <w:rPr>
          <w:lang w:val="es-PY"/>
        </w:rPr>
        <w:t>prueba</w:t>
      </w:r>
      <w:r w:rsidR="00D50D7D">
        <w:rPr>
          <w:lang w:val="es-PY"/>
        </w:rPr>
        <w:t xml:space="preserve"> </w:t>
      </w:r>
      <w:r w:rsidRPr="00D971D9">
        <w:rPr>
          <w:lang w:val="es-PY"/>
        </w:rPr>
        <w:t>en</w:t>
      </w:r>
      <w:r w:rsidR="00D50D7D">
        <w:rPr>
          <w:lang w:val="es-PY"/>
        </w:rPr>
        <w:t xml:space="preserve"> </w:t>
      </w:r>
      <w:r w:rsidRPr="00D971D9">
        <w:rPr>
          <w:lang w:val="es-PY"/>
        </w:rPr>
        <w:t>caso</w:t>
      </w:r>
      <w:r w:rsidR="00D50D7D">
        <w:rPr>
          <w:lang w:val="es-PY"/>
        </w:rPr>
        <w:t xml:space="preserve"> </w:t>
      </w:r>
      <w:r w:rsidRPr="00D971D9">
        <w:rPr>
          <w:lang w:val="es-PY"/>
        </w:rPr>
        <w:t>de</w:t>
      </w:r>
      <w:r w:rsidR="00D50D7D">
        <w:rPr>
          <w:lang w:val="es-PY"/>
        </w:rPr>
        <w:t xml:space="preserve"> </w:t>
      </w:r>
      <w:r w:rsidRPr="00D971D9">
        <w:rPr>
          <w:lang w:val="es-PY"/>
        </w:rPr>
        <w:t>que</w:t>
      </w:r>
      <w:r w:rsidR="00D50D7D">
        <w:rPr>
          <w:lang w:val="es-PY"/>
        </w:rPr>
        <w:t xml:space="preserve"> </w:t>
      </w:r>
      <w:r w:rsidRPr="00D971D9">
        <w:rPr>
          <w:lang w:val="es-PY"/>
        </w:rPr>
        <w:t>lo</w:t>
      </w:r>
      <w:r w:rsidR="00D50D7D">
        <w:rPr>
          <w:lang w:val="es-PY"/>
        </w:rPr>
        <w:t xml:space="preserve"> </w:t>
      </w:r>
      <w:r w:rsidRPr="00D971D9">
        <w:rPr>
          <w:lang w:val="es-PY"/>
        </w:rPr>
        <w:t>considere</w:t>
      </w:r>
      <w:r w:rsidR="00D50D7D">
        <w:rPr>
          <w:lang w:val="es-PY"/>
        </w:rPr>
        <w:t xml:space="preserve"> </w:t>
      </w:r>
      <w:r w:rsidRPr="00D971D9">
        <w:rPr>
          <w:lang w:val="es-PY"/>
        </w:rPr>
        <w:t>necesario</w:t>
      </w:r>
      <w:r w:rsidRPr="00B1274B">
        <w:t>.</w:t>
      </w:r>
    </w:p>
    <w:p w14:paraId="4EB06E16" w14:textId="7CDC644E" w:rsidR="005F60E5" w:rsidRDefault="009B461B" w:rsidP="00043DD0">
      <w:r w:rsidRPr="00D971D9">
        <w:rPr>
          <w:b/>
        </w:rPr>
        <w:t>Artículo</w:t>
      </w:r>
      <w:r w:rsidR="00D50D7D">
        <w:rPr>
          <w:b/>
        </w:rPr>
        <w:t xml:space="preserve"> </w:t>
      </w:r>
      <w:r w:rsidR="009F0D5D">
        <w:rPr>
          <w:b/>
        </w:rPr>
        <w:t>66</w:t>
      </w:r>
      <w:r w:rsidRPr="00D971D9">
        <w:rPr>
          <w:b/>
        </w:rPr>
        <w:t>º</w:t>
      </w:r>
      <w:r w:rsidRPr="00D971D9">
        <w:tab/>
      </w:r>
      <w:r w:rsidRPr="00D971D9">
        <w:rPr>
          <w:lang w:val="es-PY"/>
        </w:rPr>
        <w:t>Para</w:t>
      </w:r>
      <w:r w:rsidR="00D50D7D">
        <w:rPr>
          <w:lang w:val="es-PY"/>
        </w:rPr>
        <w:t xml:space="preserve"> </w:t>
      </w:r>
      <w:r w:rsidRPr="00D971D9">
        <w:rPr>
          <w:lang w:val="es-PY"/>
        </w:rPr>
        <w:t>la</w:t>
      </w:r>
      <w:r w:rsidR="00D50D7D">
        <w:rPr>
          <w:lang w:val="es-PY"/>
        </w:rPr>
        <w:t xml:space="preserve"> </w:t>
      </w:r>
      <w:r w:rsidRPr="00D971D9">
        <w:rPr>
          <w:lang w:val="es-PY"/>
        </w:rPr>
        <w:t>obtención</w:t>
      </w:r>
      <w:r w:rsidR="00D50D7D">
        <w:rPr>
          <w:lang w:val="es-PY"/>
        </w:rPr>
        <w:t xml:space="preserve"> </w:t>
      </w:r>
      <w:r w:rsidRPr="00D971D9">
        <w:rPr>
          <w:lang w:val="es-PY"/>
        </w:rPr>
        <w:t>de</w:t>
      </w:r>
      <w:r w:rsidR="00D50D7D">
        <w:rPr>
          <w:lang w:val="es-PY"/>
        </w:rPr>
        <w:t xml:space="preserve"> </w:t>
      </w:r>
      <w:r w:rsidRPr="00D971D9">
        <w:rPr>
          <w:lang w:val="es-PY"/>
        </w:rPr>
        <w:t>los</w:t>
      </w:r>
      <w:r w:rsidR="00D50D7D">
        <w:rPr>
          <w:lang w:val="es-PY"/>
        </w:rPr>
        <w:t xml:space="preserve"> </w:t>
      </w:r>
      <w:r w:rsidRPr="00D971D9">
        <w:rPr>
          <w:lang w:val="es-PY"/>
        </w:rPr>
        <w:t>Indicadores</w:t>
      </w:r>
      <w:r w:rsidR="00D50D7D">
        <w:rPr>
          <w:lang w:val="es-PY"/>
        </w:rPr>
        <w:t xml:space="preserve"> </w:t>
      </w:r>
      <w:r>
        <w:rPr>
          <w:lang w:val="es-PY"/>
        </w:rPr>
        <w:t>por</w:t>
      </w:r>
      <w:r w:rsidR="00D50D7D">
        <w:rPr>
          <w:lang w:val="es-PY"/>
        </w:rPr>
        <w:t xml:space="preserve"> </w:t>
      </w:r>
      <w:r>
        <w:rPr>
          <w:lang w:val="es-PY"/>
        </w:rPr>
        <w:t>procedimientos</w:t>
      </w:r>
      <w:r w:rsidR="00D50D7D">
        <w:rPr>
          <w:lang w:val="es-PY"/>
        </w:rPr>
        <w:t xml:space="preserve"> </w:t>
      </w:r>
      <w:r>
        <w:rPr>
          <w:lang w:val="es-PY"/>
        </w:rPr>
        <w:t>de</w:t>
      </w:r>
      <w:r w:rsidR="00D50D7D">
        <w:rPr>
          <w:lang w:val="es-PY"/>
        </w:rPr>
        <w:t xml:space="preserve"> </w:t>
      </w:r>
      <w:r>
        <w:rPr>
          <w:lang w:val="es-PY"/>
        </w:rPr>
        <w:t>medición</w:t>
      </w:r>
      <w:r w:rsidR="00D50D7D">
        <w:rPr>
          <w:lang w:val="es-PY"/>
        </w:rPr>
        <w:t xml:space="preserve"> </w:t>
      </w:r>
      <w:r>
        <w:rPr>
          <w:lang w:val="es-PY"/>
        </w:rPr>
        <w:t>automáticos</w:t>
      </w:r>
      <w:r w:rsidRPr="00D971D9">
        <w:rPr>
          <w:lang w:val="es-PY"/>
        </w:rPr>
        <w:t>,</w:t>
      </w:r>
      <w:r w:rsidR="00D50D7D">
        <w:rPr>
          <w:lang w:val="es-PY"/>
        </w:rPr>
        <w:t xml:space="preserve"> </w:t>
      </w:r>
      <w:r w:rsidRPr="00D971D9">
        <w:rPr>
          <w:lang w:val="es-PY"/>
        </w:rPr>
        <w:t>los</w:t>
      </w:r>
      <w:r w:rsidR="00D50D7D">
        <w:rPr>
          <w:lang w:val="es-PY"/>
        </w:rPr>
        <w:t xml:space="preserve"> </w:t>
      </w:r>
      <w:r w:rsidRPr="00D971D9">
        <w:rPr>
          <w:lang w:val="es-PY"/>
        </w:rPr>
        <w:t>centros</w:t>
      </w:r>
      <w:r w:rsidR="00D50D7D">
        <w:rPr>
          <w:lang w:val="es-PY"/>
        </w:rPr>
        <w:t xml:space="preserve"> </w:t>
      </w:r>
      <w:r w:rsidRPr="00D971D9">
        <w:rPr>
          <w:lang w:val="es-PY"/>
        </w:rPr>
        <w:t>de</w:t>
      </w:r>
      <w:r w:rsidR="00D50D7D">
        <w:rPr>
          <w:lang w:val="es-PY"/>
        </w:rPr>
        <w:t xml:space="preserve"> </w:t>
      </w:r>
      <w:r w:rsidRPr="00D971D9">
        <w:rPr>
          <w:lang w:val="es-PY"/>
        </w:rPr>
        <w:t>medición</w:t>
      </w:r>
      <w:r w:rsidR="00D50D7D">
        <w:rPr>
          <w:lang w:val="es-PY"/>
        </w:rPr>
        <w:t xml:space="preserve"> </w:t>
      </w:r>
      <w:r w:rsidRPr="00D971D9">
        <w:rPr>
          <w:lang w:val="es-PY"/>
        </w:rPr>
        <w:t>serán</w:t>
      </w:r>
      <w:r w:rsidR="00D50D7D">
        <w:rPr>
          <w:lang w:val="es-PY"/>
        </w:rPr>
        <w:t xml:space="preserve"> </w:t>
      </w:r>
      <w:r w:rsidRPr="00D971D9">
        <w:rPr>
          <w:lang w:val="es-PY"/>
        </w:rPr>
        <w:t>las</w:t>
      </w:r>
      <w:r w:rsidR="00D50D7D">
        <w:rPr>
          <w:lang w:val="es-PY"/>
        </w:rPr>
        <w:t xml:space="preserve"> </w:t>
      </w:r>
      <w:r w:rsidRPr="00D971D9">
        <w:rPr>
          <w:lang w:val="es-PY"/>
        </w:rPr>
        <w:t>centrales</w:t>
      </w:r>
      <w:r w:rsidR="00D50D7D">
        <w:rPr>
          <w:lang w:val="es-PY"/>
        </w:rPr>
        <w:t xml:space="preserve"> </w:t>
      </w:r>
      <w:r w:rsidRPr="00D971D9">
        <w:rPr>
          <w:lang w:val="es-PY"/>
        </w:rPr>
        <w:t>de</w:t>
      </w:r>
      <w:r w:rsidR="00D50D7D">
        <w:rPr>
          <w:lang w:val="es-PY"/>
        </w:rPr>
        <w:t xml:space="preserve"> </w:t>
      </w:r>
      <w:r w:rsidRPr="00D971D9">
        <w:rPr>
          <w:lang w:val="es-PY"/>
        </w:rPr>
        <w:t>conmutación</w:t>
      </w:r>
      <w:r>
        <w:rPr>
          <w:lang w:val="es-PY"/>
        </w:rPr>
        <w:t>,</w:t>
      </w:r>
      <w:r w:rsidR="00D50D7D">
        <w:rPr>
          <w:lang w:val="es-PY"/>
        </w:rPr>
        <w:t xml:space="preserve"> </w:t>
      </w:r>
      <w:r>
        <w:rPr>
          <w:lang w:val="es-PY"/>
        </w:rPr>
        <w:t>los</w:t>
      </w:r>
      <w:r w:rsidR="00D50D7D">
        <w:rPr>
          <w:lang w:val="es-PY"/>
        </w:rPr>
        <w:t xml:space="preserve"> </w:t>
      </w:r>
      <w:r>
        <w:rPr>
          <w:lang w:val="es-PY"/>
        </w:rPr>
        <w:t>controladores</w:t>
      </w:r>
      <w:r w:rsidR="00D50D7D">
        <w:rPr>
          <w:lang w:val="es-PY"/>
        </w:rPr>
        <w:t xml:space="preserve"> </w:t>
      </w:r>
      <w:r>
        <w:rPr>
          <w:lang w:val="es-PY"/>
        </w:rPr>
        <w:t>de</w:t>
      </w:r>
      <w:r w:rsidR="00D50D7D">
        <w:rPr>
          <w:lang w:val="es-PY"/>
        </w:rPr>
        <w:t xml:space="preserve"> </w:t>
      </w:r>
      <w:r>
        <w:rPr>
          <w:lang w:val="es-PY"/>
        </w:rPr>
        <w:t>estaciones</w:t>
      </w:r>
      <w:r w:rsidR="00D50D7D">
        <w:rPr>
          <w:lang w:val="es-PY"/>
        </w:rPr>
        <w:t xml:space="preserve"> </w:t>
      </w:r>
      <w:r>
        <w:rPr>
          <w:lang w:val="es-PY"/>
        </w:rPr>
        <w:t>radio</w:t>
      </w:r>
      <w:r w:rsidR="00D50D7D">
        <w:rPr>
          <w:lang w:val="es-PY"/>
        </w:rPr>
        <w:t xml:space="preserve"> </w:t>
      </w:r>
      <w:r>
        <w:rPr>
          <w:lang w:val="es-PY"/>
        </w:rPr>
        <w:t>base,</w:t>
      </w:r>
      <w:r w:rsidR="00D50D7D">
        <w:rPr>
          <w:lang w:val="es-PY"/>
        </w:rPr>
        <w:t xml:space="preserve"> </w:t>
      </w:r>
      <w:r>
        <w:rPr>
          <w:lang w:val="es-PY"/>
        </w:rPr>
        <w:t>o</w:t>
      </w:r>
      <w:r w:rsidR="00D50D7D">
        <w:rPr>
          <w:lang w:val="es-PY"/>
        </w:rPr>
        <w:t xml:space="preserve"> </w:t>
      </w:r>
      <w:r>
        <w:rPr>
          <w:lang w:val="es-PY"/>
        </w:rPr>
        <w:t>el</w:t>
      </w:r>
      <w:r w:rsidR="00D50D7D">
        <w:rPr>
          <w:lang w:val="es-PY"/>
        </w:rPr>
        <w:t xml:space="preserve"> </w:t>
      </w:r>
      <w:r>
        <w:rPr>
          <w:lang w:val="es-PY"/>
        </w:rPr>
        <w:t>punto</w:t>
      </w:r>
      <w:r w:rsidR="00D50D7D">
        <w:rPr>
          <w:lang w:val="es-PY"/>
        </w:rPr>
        <w:t xml:space="preserve"> </w:t>
      </w:r>
      <w:r>
        <w:rPr>
          <w:lang w:val="es-PY"/>
        </w:rPr>
        <w:t>que</w:t>
      </w:r>
      <w:r w:rsidR="00D50D7D">
        <w:rPr>
          <w:lang w:val="es-PY"/>
        </w:rPr>
        <w:t xml:space="preserve"> </w:t>
      </w:r>
      <w:r>
        <w:rPr>
          <w:lang w:val="es-PY"/>
        </w:rPr>
        <w:t>corresponda</w:t>
      </w:r>
      <w:r w:rsidR="00D50D7D">
        <w:rPr>
          <w:lang w:val="es-PY"/>
        </w:rPr>
        <w:t xml:space="preserve"> </w:t>
      </w:r>
      <w:r w:rsidR="00725AF0">
        <w:rPr>
          <w:lang w:val="es-PY"/>
        </w:rPr>
        <w:t>según</w:t>
      </w:r>
      <w:r w:rsidR="00D50D7D">
        <w:rPr>
          <w:lang w:val="es-PY"/>
        </w:rPr>
        <w:t xml:space="preserve"> </w:t>
      </w:r>
      <w:r w:rsidR="00725AF0">
        <w:rPr>
          <w:lang w:val="es-PY"/>
        </w:rPr>
        <w:t>sea</w:t>
      </w:r>
      <w:r w:rsidR="00D50D7D">
        <w:rPr>
          <w:lang w:val="es-PY"/>
        </w:rPr>
        <w:t xml:space="preserve"> </w:t>
      </w:r>
      <w:r w:rsidR="00725AF0">
        <w:rPr>
          <w:lang w:val="es-PY"/>
        </w:rPr>
        <w:t>el</w:t>
      </w:r>
      <w:r w:rsidR="00D50D7D">
        <w:rPr>
          <w:lang w:val="es-PY"/>
        </w:rPr>
        <w:t xml:space="preserve"> </w:t>
      </w:r>
      <w:r w:rsidR="00725AF0">
        <w:rPr>
          <w:lang w:val="es-PY"/>
        </w:rPr>
        <w:t>caso</w:t>
      </w:r>
      <w:r w:rsidRPr="00D971D9">
        <w:t>.</w:t>
      </w:r>
    </w:p>
    <w:p w14:paraId="04CBDD26" w14:textId="65C7F1B0" w:rsidR="009B461B" w:rsidRPr="00B1274B" w:rsidRDefault="009B461B" w:rsidP="00043DD0">
      <w:r w:rsidRPr="00B1274B">
        <w:rPr>
          <w:b/>
        </w:rPr>
        <w:t>Artículo</w:t>
      </w:r>
      <w:r w:rsidR="00D50D7D">
        <w:rPr>
          <w:b/>
        </w:rPr>
        <w:t xml:space="preserve"> </w:t>
      </w:r>
      <w:r w:rsidR="009F0D5D">
        <w:rPr>
          <w:b/>
        </w:rPr>
        <w:t>67</w:t>
      </w:r>
      <w:r w:rsidRPr="00B1274B">
        <w:rPr>
          <w:b/>
        </w:rPr>
        <w:t>º</w:t>
      </w:r>
      <w:r w:rsidRPr="00B1274B">
        <w:tab/>
      </w:r>
      <w:r w:rsidRPr="00D971D9">
        <w:rPr>
          <w:lang w:val="es-PY"/>
        </w:rPr>
        <w:t>Las</w:t>
      </w:r>
      <w:r w:rsidR="00D50D7D">
        <w:rPr>
          <w:lang w:val="es-PY"/>
        </w:rPr>
        <w:t xml:space="preserve"> </w:t>
      </w:r>
      <w:r w:rsidRPr="00D971D9">
        <w:rPr>
          <w:lang w:val="es-PY"/>
        </w:rPr>
        <w:t>mediciones</w:t>
      </w:r>
      <w:r w:rsidR="00D50D7D">
        <w:rPr>
          <w:lang w:val="es-PY"/>
        </w:rPr>
        <w:t xml:space="preserve"> </w:t>
      </w:r>
      <w:r w:rsidRPr="00D971D9">
        <w:rPr>
          <w:lang w:val="es-PY"/>
        </w:rPr>
        <w:t>automáticas</w:t>
      </w:r>
      <w:r w:rsidR="00D50D7D">
        <w:rPr>
          <w:lang w:val="es-PY"/>
        </w:rPr>
        <w:t xml:space="preserve"> </w:t>
      </w:r>
      <w:r w:rsidRPr="00D971D9">
        <w:rPr>
          <w:lang w:val="es-PY"/>
        </w:rPr>
        <w:t>se</w:t>
      </w:r>
      <w:r w:rsidR="00D50D7D">
        <w:rPr>
          <w:lang w:val="es-PY"/>
        </w:rPr>
        <w:t xml:space="preserve"> </w:t>
      </w:r>
      <w:r w:rsidRPr="00D971D9">
        <w:rPr>
          <w:lang w:val="es-PY"/>
        </w:rPr>
        <w:t>realizarán</w:t>
      </w:r>
      <w:r w:rsidR="00D50D7D">
        <w:rPr>
          <w:lang w:val="es-PY"/>
        </w:rPr>
        <w:t xml:space="preserve"> </w:t>
      </w:r>
      <w:r w:rsidR="00686A5C">
        <w:rPr>
          <w:lang w:val="es-PY"/>
        </w:rPr>
        <w:t>de lunes a viernes</w:t>
      </w:r>
      <w:r w:rsidR="001A17B6">
        <w:rPr>
          <w:lang w:val="es-PY"/>
        </w:rPr>
        <w:t>, en el horario de 8:00 horas a 22:00 horas, considerándose este el</w:t>
      </w:r>
      <w:r w:rsidR="00D50D7D">
        <w:rPr>
          <w:lang w:val="es-PY"/>
        </w:rPr>
        <w:t xml:space="preserve"> </w:t>
      </w:r>
      <w:r w:rsidRPr="00D971D9">
        <w:rPr>
          <w:lang w:val="es-PY"/>
        </w:rPr>
        <w:t>Periodo</w:t>
      </w:r>
      <w:r w:rsidR="00D50D7D">
        <w:rPr>
          <w:lang w:val="es-PY"/>
        </w:rPr>
        <w:t xml:space="preserve"> </w:t>
      </w:r>
      <w:r w:rsidRPr="00D971D9">
        <w:rPr>
          <w:lang w:val="es-PY"/>
        </w:rPr>
        <w:t>de</w:t>
      </w:r>
      <w:r w:rsidR="00D50D7D">
        <w:rPr>
          <w:lang w:val="es-PY"/>
        </w:rPr>
        <w:t xml:space="preserve"> </w:t>
      </w:r>
      <w:r w:rsidRPr="00D971D9">
        <w:rPr>
          <w:lang w:val="es-PY"/>
        </w:rPr>
        <w:t>Mayor</w:t>
      </w:r>
      <w:r w:rsidR="00D50D7D">
        <w:rPr>
          <w:lang w:val="es-PY"/>
        </w:rPr>
        <w:t xml:space="preserve"> </w:t>
      </w:r>
      <w:r w:rsidRPr="00D971D9">
        <w:rPr>
          <w:lang w:val="es-PY"/>
        </w:rPr>
        <w:t>Interés</w:t>
      </w:r>
      <w:r w:rsidR="00D50D7D">
        <w:rPr>
          <w:lang w:val="es-PY"/>
        </w:rPr>
        <w:t xml:space="preserve"> </w:t>
      </w:r>
      <w:r w:rsidRPr="00D971D9">
        <w:rPr>
          <w:lang w:val="es-PY"/>
        </w:rPr>
        <w:t>(PMI)</w:t>
      </w:r>
      <w:r w:rsidR="001A17B6">
        <w:rPr>
          <w:lang w:val="es-PY"/>
        </w:rPr>
        <w:t>.</w:t>
      </w:r>
      <w:r w:rsidR="002E1FB2" w:rsidRPr="007A2060">
        <w:rPr>
          <w:lang w:val="es-PY"/>
        </w:rPr>
        <w:t xml:space="preserve"> La CONATEL podrá modificar el calendario de mediciones</w:t>
      </w:r>
      <w:r w:rsidR="001A17B6">
        <w:rPr>
          <w:lang w:val="es-PY"/>
        </w:rPr>
        <w:t xml:space="preserve"> y el PMI</w:t>
      </w:r>
      <w:r w:rsidR="002E1FB2" w:rsidRPr="007A2060">
        <w:rPr>
          <w:lang w:val="es-PY"/>
        </w:rPr>
        <w:t xml:space="preserve"> en caso de que lo considere necesario</w:t>
      </w:r>
      <w:r w:rsidRPr="007A2060">
        <w:t>.</w:t>
      </w:r>
    </w:p>
    <w:p w14:paraId="617C22DF" w14:textId="3B882C34" w:rsidR="005F60E5" w:rsidRDefault="00CE1D53" w:rsidP="00043DD0">
      <w:r w:rsidRPr="00B1274B">
        <w:rPr>
          <w:b/>
        </w:rPr>
        <w:t>Artículo</w:t>
      </w:r>
      <w:r w:rsidR="00D50D7D">
        <w:rPr>
          <w:b/>
        </w:rPr>
        <w:t xml:space="preserve"> </w:t>
      </w:r>
      <w:r w:rsidR="009F0D5D">
        <w:rPr>
          <w:b/>
        </w:rPr>
        <w:t>68</w:t>
      </w:r>
      <w:r w:rsidR="009F0D5D" w:rsidRPr="00B1274B">
        <w:rPr>
          <w:b/>
        </w:rPr>
        <w:t>º</w:t>
      </w:r>
      <w:r w:rsidRPr="00B1274B">
        <w:tab/>
      </w:r>
      <w:r w:rsidRPr="00CE1D53">
        <w:rPr>
          <w:lang w:val="es-PY"/>
        </w:rPr>
        <w:t>El</w:t>
      </w:r>
      <w:r w:rsidR="00D50D7D">
        <w:rPr>
          <w:lang w:val="es-PY"/>
        </w:rPr>
        <w:t xml:space="preserve"> </w:t>
      </w:r>
      <w:r w:rsidRPr="00CE1D53">
        <w:rPr>
          <w:lang w:val="es-PY"/>
        </w:rPr>
        <w:t>establecimiento,</w:t>
      </w:r>
      <w:r w:rsidR="00D50D7D">
        <w:rPr>
          <w:lang w:val="es-PY"/>
        </w:rPr>
        <w:t xml:space="preserve"> </w:t>
      </w:r>
      <w:r w:rsidRPr="00CE1D53">
        <w:rPr>
          <w:lang w:val="es-PY"/>
        </w:rPr>
        <w:t>mantenimiento</w:t>
      </w:r>
      <w:r w:rsidR="00D50D7D">
        <w:rPr>
          <w:lang w:val="es-PY"/>
        </w:rPr>
        <w:t xml:space="preserve"> </w:t>
      </w:r>
      <w:r w:rsidRPr="00CE1D53">
        <w:rPr>
          <w:lang w:val="es-PY"/>
        </w:rPr>
        <w:t>y</w:t>
      </w:r>
      <w:r w:rsidR="00D50D7D">
        <w:rPr>
          <w:lang w:val="es-PY"/>
        </w:rPr>
        <w:t xml:space="preserve"> </w:t>
      </w:r>
      <w:r w:rsidRPr="00CE1D53">
        <w:rPr>
          <w:lang w:val="es-PY"/>
        </w:rPr>
        <w:t>liberación</w:t>
      </w:r>
      <w:r w:rsidR="00D50D7D">
        <w:rPr>
          <w:lang w:val="es-PY"/>
        </w:rPr>
        <w:t xml:space="preserve"> </w:t>
      </w:r>
      <w:r w:rsidRPr="00CE1D53">
        <w:rPr>
          <w:lang w:val="es-PY"/>
        </w:rPr>
        <w:t>de</w:t>
      </w:r>
      <w:r w:rsidR="00D50D7D">
        <w:rPr>
          <w:lang w:val="es-PY"/>
        </w:rPr>
        <w:t xml:space="preserve"> </w:t>
      </w:r>
      <w:r w:rsidRPr="00CE1D53">
        <w:rPr>
          <w:lang w:val="es-PY"/>
        </w:rPr>
        <w:t>las</w:t>
      </w:r>
      <w:r w:rsidR="00D50D7D">
        <w:rPr>
          <w:lang w:val="es-PY"/>
        </w:rPr>
        <w:t xml:space="preserve"> </w:t>
      </w:r>
      <w:r w:rsidRPr="00CE1D53">
        <w:rPr>
          <w:lang w:val="es-PY"/>
        </w:rPr>
        <w:t>llamadas</w:t>
      </w:r>
      <w:r w:rsidR="00D50D7D">
        <w:rPr>
          <w:lang w:val="es-PY"/>
        </w:rPr>
        <w:t xml:space="preserve"> </w:t>
      </w:r>
      <w:r w:rsidRPr="00CE1D53">
        <w:rPr>
          <w:lang w:val="es-PY"/>
        </w:rPr>
        <w:t>deberán</w:t>
      </w:r>
      <w:r w:rsidR="00D50D7D">
        <w:rPr>
          <w:lang w:val="es-PY"/>
        </w:rPr>
        <w:t xml:space="preserve"> </w:t>
      </w:r>
      <w:r w:rsidRPr="00CE1D53">
        <w:rPr>
          <w:lang w:val="es-PY"/>
        </w:rPr>
        <w:t>ser</w:t>
      </w:r>
      <w:r w:rsidR="00D50D7D">
        <w:rPr>
          <w:lang w:val="es-PY"/>
        </w:rPr>
        <w:t xml:space="preserve"> </w:t>
      </w:r>
      <w:r w:rsidRPr="00CE1D53">
        <w:rPr>
          <w:lang w:val="es-PY"/>
        </w:rPr>
        <w:t>realizados,</w:t>
      </w:r>
      <w:r w:rsidR="00D50D7D">
        <w:rPr>
          <w:lang w:val="es-PY"/>
        </w:rPr>
        <w:t xml:space="preserve"> </w:t>
      </w:r>
      <w:r w:rsidRPr="00CE1D53">
        <w:rPr>
          <w:lang w:val="es-PY"/>
        </w:rPr>
        <w:t>de</w:t>
      </w:r>
      <w:r w:rsidR="00D50D7D">
        <w:rPr>
          <w:lang w:val="es-PY"/>
        </w:rPr>
        <w:t xml:space="preserve"> </w:t>
      </w:r>
      <w:r w:rsidRPr="00CE1D53">
        <w:rPr>
          <w:lang w:val="es-PY"/>
        </w:rPr>
        <w:t>manera</w:t>
      </w:r>
      <w:r w:rsidR="00D50D7D">
        <w:rPr>
          <w:lang w:val="es-PY"/>
        </w:rPr>
        <w:t xml:space="preserve"> </w:t>
      </w:r>
      <w:r w:rsidRPr="00CE1D53">
        <w:rPr>
          <w:lang w:val="es-PY"/>
        </w:rPr>
        <w:t>que</w:t>
      </w:r>
      <w:r w:rsidR="00D50D7D">
        <w:rPr>
          <w:lang w:val="es-PY"/>
        </w:rPr>
        <w:t xml:space="preserve"> </w:t>
      </w:r>
      <w:r w:rsidRPr="00CE1D53">
        <w:rPr>
          <w:lang w:val="es-PY"/>
        </w:rPr>
        <w:t>el</w:t>
      </w:r>
      <w:r w:rsidR="00D50D7D">
        <w:rPr>
          <w:lang w:val="es-PY"/>
        </w:rPr>
        <w:t xml:space="preserve"> </w:t>
      </w:r>
      <w:r w:rsidRPr="00CE1D53">
        <w:rPr>
          <w:lang w:val="es-PY"/>
        </w:rPr>
        <w:t>usuario</w:t>
      </w:r>
      <w:r w:rsidR="00D50D7D">
        <w:rPr>
          <w:lang w:val="es-PY"/>
        </w:rPr>
        <w:t xml:space="preserve"> </w:t>
      </w:r>
      <w:r w:rsidRPr="00CE1D53">
        <w:rPr>
          <w:lang w:val="es-PY"/>
        </w:rPr>
        <w:t>reciba</w:t>
      </w:r>
      <w:r w:rsidR="00D50D7D">
        <w:rPr>
          <w:lang w:val="es-PY"/>
        </w:rPr>
        <w:t xml:space="preserve"> </w:t>
      </w:r>
      <w:r w:rsidRPr="00CE1D53">
        <w:rPr>
          <w:lang w:val="es-PY"/>
        </w:rPr>
        <w:t>señales</w:t>
      </w:r>
      <w:r w:rsidR="00D50D7D">
        <w:rPr>
          <w:lang w:val="es-PY"/>
        </w:rPr>
        <w:t xml:space="preserve"> </w:t>
      </w:r>
      <w:r w:rsidRPr="00CE1D53">
        <w:rPr>
          <w:lang w:val="es-PY"/>
        </w:rPr>
        <w:t>audibles,</w:t>
      </w:r>
      <w:r w:rsidR="00D50D7D">
        <w:rPr>
          <w:lang w:val="es-PY"/>
        </w:rPr>
        <w:t xml:space="preserve"> </w:t>
      </w:r>
      <w:r w:rsidRPr="00CE1D53">
        <w:rPr>
          <w:lang w:val="es-PY"/>
        </w:rPr>
        <w:t>fácilmente</w:t>
      </w:r>
      <w:r w:rsidR="00D50D7D">
        <w:rPr>
          <w:lang w:val="es-PY"/>
        </w:rPr>
        <w:t xml:space="preserve"> </w:t>
      </w:r>
      <w:r w:rsidRPr="00CE1D53">
        <w:rPr>
          <w:lang w:val="es-PY"/>
        </w:rPr>
        <w:t>identificables</w:t>
      </w:r>
      <w:r w:rsidR="00D50D7D">
        <w:rPr>
          <w:lang w:val="es-PY"/>
        </w:rPr>
        <w:t xml:space="preserve"> </w:t>
      </w:r>
      <w:r w:rsidRPr="00CE1D53">
        <w:rPr>
          <w:lang w:val="es-PY"/>
        </w:rPr>
        <w:t>y</w:t>
      </w:r>
      <w:r w:rsidR="00D50D7D">
        <w:rPr>
          <w:lang w:val="es-PY"/>
        </w:rPr>
        <w:t xml:space="preserve"> </w:t>
      </w:r>
      <w:r w:rsidRPr="00CE1D53">
        <w:rPr>
          <w:lang w:val="es-PY"/>
        </w:rPr>
        <w:t>con</w:t>
      </w:r>
      <w:r w:rsidR="00D50D7D">
        <w:rPr>
          <w:lang w:val="es-PY"/>
        </w:rPr>
        <w:t xml:space="preserve"> </w:t>
      </w:r>
      <w:r w:rsidRPr="00CE1D53">
        <w:rPr>
          <w:lang w:val="es-PY"/>
        </w:rPr>
        <w:t>significados</w:t>
      </w:r>
      <w:r w:rsidR="00D50D7D">
        <w:rPr>
          <w:lang w:val="es-PY"/>
        </w:rPr>
        <w:t xml:space="preserve"> </w:t>
      </w:r>
      <w:r w:rsidRPr="00CE1D53">
        <w:rPr>
          <w:lang w:val="es-PY"/>
        </w:rPr>
        <w:t>padronizados,</w:t>
      </w:r>
      <w:r w:rsidR="00D50D7D">
        <w:rPr>
          <w:lang w:val="es-PY"/>
        </w:rPr>
        <w:t xml:space="preserve"> </w:t>
      </w:r>
      <w:r w:rsidRPr="00CE1D53">
        <w:rPr>
          <w:lang w:val="es-PY"/>
        </w:rPr>
        <w:t>en</w:t>
      </w:r>
      <w:r w:rsidR="00D50D7D">
        <w:rPr>
          <w:lang w:val="es-PY"/>
        </w:rPr>
        <w:t xml:space="preserve"> </w:t>
      </w:r>
      <w:r w:rsidRPr="00CE1D53">
        <w:rPr>
          <w:lang w:val="es-PY"/>
        </w:rPr>
        <w:t>los</w:t>
      </w:r>
      <w:r w:rsidR="00D50D7D">
        <w:rPr>
          <w:lang w:val="es-PY"/>
        </w:rPr>
        <w:t xml:space="preserve"> </w:t>
      </w:r>
      <w:r w:rsidRPr="00CE1D53">
        <w:rPr>
          <w:lang w:val="es-PY"/>
        </w:rPr>
        <w:t>términos</w:t>
      </w:r>
      <w:r w:rsidR="00D50D7D">
        <w:rPr>
          <w:lang w:val="es-PY"/>
        </w:rPr>
        <w:t xml:space="preserve"> </w:t>
      </w:r>
      <w:r w:rsidRPr="00CE1D53">
        <w:rPr>
          <w:lang w:val="es-PY"/>
        </w:rPr>
        <w:t>de</w:t>
      </w:r>
      <w:r w:rsidR="00D50D7D">
        <w:rPr>
          <w:lang w:val="es-PY"/>
        </w:rPr>
        <w:t xml:space="preserve"> </w:t>
      </w:r>
      <w:r w:rsidRPr="00CE1D53">
        <w:rPr>
          <w:lang w:val="es-PY"/>
        </w:rPr>
        <w:t>la</w:t>
      </w:r>
      <w:r w:rsidR="00D50D7D">
        <w:rPr>
          <w:lang w:val="es-PY"/>
        </w:rPr>
        <w:t xml:space="preserve"> </w:t>
      </w:r>
      <w:r w:rsidRPr="00CE1D53">
        <w:rPr>
          <w:lang w:val="es-PY"/>
        </w:rPr>
        <w:t>reglamentación,</w:t>
      </w:r>
      <w:r w:rsidR="00D50D7D">
        <w:rPr>
          <w:lang w:val="es-PY"/>
        </w:rPr>
        <w:t xml:space="preserve"> </w:t>
      </w:r>
      <w:r w:rsidRPr="00CE1D53">
        <w:rPr>
          <w:lang w:val="es-PY"/>
        </w:rPr>
        <w:t>que</w:t>
      </w:r>
      <w:r w:rsidR="00D50D7D">
        <w:rPr>
          <w:lang w:val="es-PY"/>
        </w:rPr>
        <w:t xml:space="preserve"> </w:t>
      </w:r>
      <w:r w:rsidRPr="00CE1D53">
        <w:rPr>
          <w:lang w:val="es-PY"/>
        </w:rPr>
        <w:t>le</w:t>
      </w:r>
      <w:r w:rsidR="00D50D7D">
        <w:rPr>
          <w:lang w:val="es-PY"/>
        </w:rPr>
        <w:t xml:space="preserve"> </w:t>
      </w:r>
      <w:r w:rsidRPr="00CE1D53">
        <w:rPr>
          <w:lang w:val="es-PY"/>
        </w:rPr>
        <w:t>permitan</w:t>
      </w:r>
      <w:r w:rsidR="00D50D7D">
        <w:rPr>
          <w:lang w:val="es-PY"/>
        </w:rPr>
        <w:t xml:space="preserve"> </w:t>
      </w:r>
      <w:r w:rsidRPr="00CE1D53">
        <w:rPr>
          <w:lang w:val="es-PY"/>
        </w:rPr>
        <w:t>saber</w:t>
      </w:r>
      <w:r w:rsidR="00D50D7D">
        <w:rPr>
          <w:lang w:val="es-PY"/>
        </w:rPr>
        <w:t xml:space="preserve"> </w:t>
      </w:r>
      <w:r w:rsidRPr="00CE1D53">
        <w:rPr>
          <w:lang w:val="es-PY"/>
        </w:rPr>
        <w:t>lo</w:t>
      </w:r>
      <w:r w:rsidR="00D50D7D">
        <w:rPr>
          <w:lang w:val="es-PY"/>
        </w:rPr>
        <w:t xml:space="preserve"> </w:t>
      </w:r>
      <w:r w:rsidRPr="00CE1D53">
        <w:rPr>
          <w:lang w:val="es-PY"/>
        </w:rPr>
        <w:t>que</w:t>
      </w:r>
      <w:r w:rsidR="00D50D7D">
        <w:rPr>
          <w:lang w:val="es-PY"/>
        </w:rPr>
        <w:t xml:space="preserve"> </w:t>
      </w:r>
      <w:r w:rsidRPr="00CE1D53">
        <w:rPr>
          <w:lang w:val="es-PY"/>
        </w:rPr>
        <w:t>pasa</w:t>
      </w:r>
      <w:r w:rsidR="00D50D7D">
        <w:rPr>
          <w:lang w:val="es-PY"/>
        </w:rPr>
        <w:t xml:space="preserve"> </w:t>
      </w:r>
      <w:r w:rsidRPr="00CE1D53">
        <w:rPr>
          <w:lang w:val="es-PY"/>
        </w:rPr>
        <w:t>con</w:t>
      </w:r>
      <w:r w:rsidR="00D50D7D">
        <w:rPr>
          <w:lang w:val="es-PY"/>
        </w:rPr>
        <w:t xml:space="preserve"> </w:t>
      </w:r>
      <w:r w:rsidRPr="00CE1D53">
        <w:rPr>
          <w:lang w:val="es-PY"/>
        </w:rPr>
        <w:t>la</w:t>
      </w:r>
      <w:r w:rsidR="00D50D7D">
        <w:rPr>
          <w:lang w:val="es-PY"/>
        </w:rPr>
        <w:t xml:space="preserve"> </w:t>
      </w:r>
      <w:r w:rsidRPr="00CE1D53">
        <w:rPr>
          <w:lang w:val="es-PY"/>
        </w:rPr>
        <w:t>llamada</w:t>
      </w:r>
      <w:r w:rsidRPr="00B1274B">
        <w:t>.</w:t>
      </w:r>
    </w:p>
    <w:p w14:paraId="6B9889D5" w14:textId="00E66F9A" w:rsidR="005F60E5" w:rsidRDefault="00CE1D53" w:rsidP="00043DD0">
      <w:r w:rsidRPr="00B1274B">
        <w:rPr>
          <w:b/>
        </w:rPr>
        <w:t>Artículo</w:t>
      </w:r>
      <w:r w:rsidR="00D50D7D">
        <w:rPr>
          <w:b/>
        </w:rPr>
        <w:t xml:space="preserve"> </w:t>
      </w:r>
      <w:r w:rsidR="009F0D5D">
        <w:rPr>
          <w:b/>
        </w:rPr>
        <w:t>69</w:t>
      </w:r>
      <w:r w:rsidR="009F0D5D" w:rsidRPr="00B1274B">
        <w:rPr>
          <w:b/>
        </w:rPr>
        <w:t>º</w:t>
      </w:r>
      <w:r w:rsidRPr="00B1274B">
        <w:tab/>
      </w:r>
      <w:r w:rsidR="005F1C04">
        <w:rPr>
          <w:lang w:val="es-PY"/>
        </w:rPr>
        <w:t>Periódicamente</w:t>
      </w:r>
      <w:r w:rsidRPr="00CE1D53">
        <w:rPr>
          <w:lang w:val="es-PY"/>
        </w:rPr>
        <w:t>,</w:t>
      </w:r>
      <w:r w:rsidR="00D50D7D">
        <w:rPr>
          <w:lang w:val="es-PY"/>
        </w:rPr>
        <w:t xml:space="preserve"> </w:t>
      </w:r>
      <w:r w:rsidRPr="00CE1D53">
        <w:rPr>
          <w:lang w:val="es-PY"/>
        </w:rPr>
        <w:t>la</w:t>
      </w:r>
      <w:r w:rsidR="00D50D7D">
        <w:rPr>
          <w:lang w:val="es-PY"/>
        </w:rPr>
        <w:t xml:space="preserve"> </w:t>
      </w:r>
      <w:r w:rsidRPr="00CE1D53">
        <w:rPr>
          <w:lang w:val="es-PY"/>
        </w:rPr>
        <w:t>CONATEL,</w:t>
      </w:r>
      <w:r w:rsidR="00D50D7D">
        <w:rPr>
          <w:lang w:val="es-PY"/>
        </w:rPr>
        <w:t xml:space="preserve"> </w:t>
      </w:r>
      <w:r w:rsidRPr="00CE1D53">
        <w:rPr>
          <w:lang w:val="es-PY"/>
        </w:rPr>
        <w:t>en</w:t>
      </w:r>
      <w:r w:rsidR="00D50D7D">
        <w:rPr>
          <w:lang w:val="es-PY"/>
        </w:rPr>
        <w:t xml:space="preserve"> </w:t>
      </w:r>
      <w:r w:rsidRPr="00CE1D53">
        <w:rPr>
          <w:lang w:val="es-PY"/>
        </w:rPr>
        <w:t>coordinación</w:t>
      </w:r>
      <w:r w:rsidR="00D50D7D">
        <w:rPr>
          <w:lang w:val="es-PY"/>
        </w:rPr>
        <w:t xml:space="preserve"> </w:t>
      </w:r>
      <w:r w:rsidRPr="00CE1D53">
        <w:rPr>
          <w:lang w:val="es-PY"/>
        </w:rPr>
        <w:t>con</w:t>
      </w:r>
      <w:r w:rsidR="00D50D7D">
        <w:rPr>
          <w:lang w:val="es-PY"/>
        </w:rPr>
        <w:t xml:space="preserve"> </w:t>
      </w:r>
      <w:r w:rsidRPr="00CE1D53">
        <w:rPr>
          <w:lang w:val="es-PY"/>
        </w:rPr>
        <w:t>los</w:t>
      </w:r>
      <w:r w:rsidR="00D50D7D">
        <w:rPr>
          <w:lang w:val="es-PY"/>
        </w:rPr>
        <w:t xml:space="preserve"> </w:t>
      </w:r>
      <w:r w:rsidR="002B755C">
        <w:rPr>
          <w:lang w:val="es-PY"/>
        </w:rPr>
        <w:t>Prestadores</w:t>
      </w:r>
      <w:r w:rsidR="00D50D7D">
        <w:rPr>
          <w:lang w:val="es-PY"/>
        </w:rPr>
        <w:t xml:space="preserve"> </w:t>
      </w:r>
      <w:r w:rsidR="002B755C">
        <w:rPr>
          <w:lang w:val="es-PY"/>
        </w:rPr>
        <w:t>de</w:t>
      </w:r>
      <w:r w:rsidR="00D50D7D">
        <w:rPr>
          <w:lang w:val="es-PY"/>
        </w:rPr>
        <w:t xml:space="preserve"> </w:t>
      </w:r>
      <w:r w:rsidR="002B755C">
        <w:rPr>
          <w:lang w:val="es-PY"/>
        </w:rPr>
        <w:t>los</w:t>
      </w:r>
      <w:r w:rsidR="00D50D7D">
        <w:rPr>
          <w:lang w:val="es-PY"/>
        </w:rPr>
        <w:t xml:space="preserve"> </w:t>
      </w:r>
      <w:r w:rsidR="002B755C">
        <w:rPr>
          <w:lang w:val="es-PY"/>
        </w:rPr>
        <w:t>Servicios</w:t>
      </w:r>
      <w:r w:rsidR="00D50D7D">
        <w:rPr>
          <w:lang w:val="es-PY"/>
        </w:rPr>
        <w:t xml:space="preserve"> </w:t>
      </w:r>
      <w:r w:rsidR="002B755C">
        <w:rPr>
          <w:lang w:val="es-PY"/>
        </w:rPr>
        <w:t>Telefónicos</w:t>
      </w:r>
      <w:r w:rsidR="00D50D7D">
        <w:rPr>
          <w:lang w:val="es-PY"/>
        </w:rPr>
        <w:t xml:space="preserve"> </w:t>
      </w:r>
      <w:r w:rsidR="002B755C">
        <w:rPr>
          <w:lang w:val="es-PY"/>
        </w:rPr>
        <w:t>M</w:t>
      </w:r>
      <w:r w:rsidRPr="00CE1D53">
        <w:rPr>
          <w:lang w:val="es-PY"/>
        </w:rPr>
        <w:t>óviles,</w:t>
      </w:r>
      <w:r w:rsidR="00D50D7D">
        <w:rPr>
          <w:lang w:val="es-PY"/>
        </w:rPr>
        <w:t xml:space="preserve"> </w:t>
      </w:r>
      <w:r w:rsidRPr="00CE1D53">
        <w:rPr>
          <w:lang w:val="es-PY"/>
        </w:rPr>
        <w:t>podrá</w:t>
      </w:r>
      <w:r w:rsidR="00D50D7D">
        <w:rPr>
          <w:lang w:val="es-PY"/>
        </w:rPr>
        <w:t xml:space="preserve"> </w:t>
      </w:r>
      <w:r w:rsidRPr="00CE1D53">
        <w:rPr>
          <w:lang w:val="es-PY"/>
        </w:rPr>
        <w:t>realizar</w:t>
      </w:r>
      <w:r w:rsidR="00D50D7D">
        <w:rPr>
          <w:lang w:val="es-PY"/>
        </w:rPr>
        <w:t xml:space="preserve"> </w:t>
      </w:r>
      <w:r w:rsidRPr="00CE1D53">
        <w:rPr>
          <w:lang w:val="es-PY"/>
        </w:rPr>
        <w:t>verificaciones</w:t>
      </w:r>
      <w:r w:rsidR="00D50D7D">
        <w:rPr>
          <w:lang w:val="es-PY"/>
        </w:rPr>
        <w:t xml:space="preserve"> </w:t>
      </w:r>
      <w:r w:rsidRPr="00CE1D53">
        <w:rPr>
          <w:lang w:val="es-PY"/>
        </w:rPr>
        <w:t>de</w:t>
      </w:r>
      <w:r w:rsidR="00D50D7D">
        <w:rPr>
          <w:lang w:val="es-PY"/>
        </w:rPr>
        <w:t xml:space="preserve"> </w:t>
      </w:r>
      <w:r w:rsidRPr="00CE1D53">
        <w:rPr>
          <w:lang w:val="es-PY"/>
        </w:rPr>
        <w:t>los</w:t>
      </w:r>
      <w:r w:rsidR="00D50D7D">
        <w:rPr>
          <w:lang w:val="es-PY"/>
        </w:rPr>
        <w:t xml:space="preserve"> </w:t>
      </w:r>
      <w:r w:rsidR="005F1C04">
        <w:rPr>
          <w:lang w:val="es-PY"/>
        </w:rPr>
        <w:t>métodos</w:t>
      </w:r>
      <w:r w:rsidR="00D50D7D">
        <w:rPr>
          <w:lang w:val="es-PY"/>
        </w:rPr>
        <w:t xml:space="preserve"> </w:t>
      </w:r>
      <w:r w:rsidR="005F1C04">
        <w:rPr>
          <w:lang w:val="es-PY"/>
        </w:rPr>
        <w:t>de</w:t>
      </w:r>
      <w:r w:rsidR="00D50D7D">
        <w:rPr>
          <w:lang w:val="es-PY"/>
        </w:rPr>
        <w:t xml:space="preserve"> </w:t>
      </w:r>
      <w:r w:rsidR="005F1C04">
        <w:rPr>
          <w:lang w:val="es-PY"/>
        </w:rPr>
        <w:t>medición</w:t>
      </w:r>
      <w:r w:rsidR="00D50D7D">
        <w:rPr>
          <w:lang w:val="es-PY"/>
        </w:rPr>
        <w:t xml:space="preserve"> </w:t>
      </w:r>
      <w:r w:rsidR="005F1C04">
        <w:rPr>
          <w:lang w:val="es-PY"/>
        </w:rPr>
        <w:t>de</w:t>
      </w:r>
      <w:r w:rsidR="00D50D7D">
        <w:rPr>
          <w:lang w:val="es-PY"/>
        </w:rPr>
        <w:t xml:space="preserve"> </w:t>
      </w:r>
      <w:r w:rsidR="005F1C04">
        <w:rPr>
          <w:lang w:val="es-PY"/>
        </w:rPr>
        <w:t>los</w:t>
      </w:r>
      <w:r w:rsidR="00D50D7D">
        <w:rPr>
          <w:lang w:val="es-PY"/>
        </w:rPr>
        <w:t xml:space="preserve"> </w:t>
      </w:r>
      <w:r w:rsidRPr="00CE1D53">
        <w:rPr>
          <w:lang w:val="es-PY"/>
        </w:rPr>
        <w:t>Indicadores,</w:t>
      </w:r>
      <w:r w:rsidR="00D50D7D">
        <w:rPr>
          <w:lang w:val="es-PY"/>
        </w:rPr>
        <w:t xml:space="preserve"> </w:t>
      </w:r>
      <w:r w:rsidR="005F1C04">
        <w:rPr>
          <w:lang w:val="es-PY"/>
        </w:rPr>
        <w:t>por</w:t>
      </w:r>
      <w:r w:rsidR="00D50D7D">
        <w:rPr>
          <w:lang w:val="es-PY"/>
        </w:rPr>
        <w:t xml:space="preserve"> </w:t>
      </w:r>
      <w:r w:rsidR="005F1C04">
        <w:rPr>
          <w:lang w:val="es-PY"/>
        </w:rPr>
        <w:t>los</w:t>
      </w:r>
      <w:r w:rsidR="00D50D7D">
        <w:rPr>
          <w:lang w:val="es-PY"/>
        </w:rPr>
        <w:t xml:space="preserve"> </w:t>
      </w:r>
      <w:r w:rsidR="005F1C04">
        <w:rPr>
          <w:lang w:val="es-PY"/>
        </w:rPr>
        <w:t>procedimientos</w:t>
      </w:r>
      <w:r w:rsidR="00D50D7D">
        <w:rPr>
          <w:lang w:val="es-PY"/>
        </w:rPr>
        <w:t xml:space="preserve"> </w:t>
      </w:r>
      <w:r w:rsidR="005F1C04">
        <w:rPr>
          <w:lang w:val="es-PY"/>
        </w:rPr>
        <w:t>establecidos</w:t>
      </w:r>
      <w:r w:rsidRPr="00B1274B">
        <w:t>.</w:t>
      </w:r>
    </w:p>
    <w:p w14:paraId="720BAF39" w14:textId="6A480066" w:rsidR="005F60E5" w:rsidRDefault="002B755C" w:rsidP="00043DD0">
      <w:r w:rsidRPr="00B1274B">
        <w:rPr>
          <w:b/>
        </w:rPr>
        <w:t>Artículo</w:t>
      </w:r>
      <w:r w:rsidR="00D50D7D">
        <w:rPr>
          <w:b/>
        </w:rPr>
        <w:t xml:space="preserve"> </w:t>
      </w:r>
      <w:r w:rsidR="009F0D5D">
        <w:rPr>
          <w:b/>
        </w:rPr>
        <w:t>70</w:t>
      </w:r>
      <w:r w:rsidR="009F0D5D" w:rsidRPr="00B1274B">
        <w:rPr>
          <w:b/>
        </w:rPr>
        <w:t>º</w:t>
      </w:r>
      <w:r w:rsidRPr="00B1274B">
        <w:tab/>
      </w:r>
      <w:r w:rsidRPr="00E76E55">
        <w:rPr>
          <w:lang w:val="es-PY"/>
        </w:rPr>
        <w:t>Los</w:t>
      </w:r>
      <w:r w:rsidR="00D50D7D">
        <w:rPr>
          <w:lang w:val="es-PY"/>
        </w:rPr>
        <w:t xml:space="preserve"> </w:t>
      </w:r>
      <w:r>
        <w:rPr>
          <w:lang w:val="es-PY"/>
        </w:rPr>
        <w:t>P</w:t>
      </w:r>
      <w:r w:rsidRPr="00E76E55">
        <w:rPr>
          <w:lang w:val="es-PY"/>
        </w:rPr>
        <w:t>restadores</w:t>
      </w:r>
      <w:r w:rsidR="00D50D7D">
        <w:rPr>
          <w:lang w:val="es-PY"/>
        </w:rPr>
        <w:t xml:space="preserve"> </w:t>
      </w:r>
      <w:r w:rsidRPr="00E76E55">
        <w:rPr>
          <w:lang w:val="es-PY"/>
        </w:rPr>
        <w:t>de</w:t>
      </w:r>
      <w:r w:rsidR="00D50D7D">
        <w:rPr>
          <w:lang w:val="es-PY"/>
        </w:rPr>
        <w:t xml:space="preserve"> </w:t>
      </w:r>
      <w:r w:rsidRPr="00E76E55">
        <w:rPr>
          <w:lang w:val="es-PY"/>
        </w:rPr>
        <w:t>los</w:t>
      </w:r>
      <w:r w:rsidR="00D50D7D">
        <w:rPr>
          <w:lang w:val="es-PY"/>
        </w:rPr>
        <w:t xml:space="preserve"> </w:t>
      </w:r>
      <w:r w:rsidRPr="00E76E55">
        <w:rPr>
          <w:lang w:val="es-PY"/>
        </w:rPr>
        <w:t>Servicios</w:t>
      </w:r>
      <w:r w:rsidR="00D50D7D">
        <w:rPr>
          <w:lang w:val="es-PY"/>
        </w:rPr>
        <w:t xml:space="preserve"> </w:t>
      </w:r>
      <w:r>
        <w:rPr>
          <w:lang w:val="es-PY"/>
        </w:rPr>
        <w:t>Telefónicos</w:t>
      </w:r>
      <w:r w:rsidR="00D50D7D">
        <w:rPr>
          <w:lang w:val="es-PY"/>
        </w:rPr>
        <w:t xml:space="preserve"> </w:t>
      </w:r>
      <w:r>
        <w:rPr>
          <w:lang w:val="es-PY"/>
        </w:rPr>
        <w:t>Móviles</w:t>
      </w:r>
      <w:r w:rsidR="00D50D7D">
        <w:rPr>
          <w:lang w:val="es-PY"/>
        </w:rPr>
        <w:t xml:space="preserve"> </w:t>
      </w:r>
      <w:r w:rsidRPr="00E76E55">
        <w:rPr>
          <w:lang w:val="es-PY"/>
        </w:rPr>
        <w:t>deberán</w:t>
      </w:r>
      <w:r w:rsidR="00D50D7D">
        <w:rPr>
          <w:lang w:val="es-PY"/>
        </w:rPr>
        <w:t xml:space="preserve"> </w:t>
      </w:r>
      <w:r w:rsidRPr="00E76E55">
        <w:rPr>
          <w:lang w:val="es-PY"/>
        </w:rPr>
        <w:t>cumplir</w:t>
      </w:r>
      <w:r w:rsidR="00D50D7D">
        <w:rPr>
          <w:lang w:val="es-PY"/>
        </w:rPr>
        <w:t xml:space="preserve"> </w:t>
      </w:r>
      <w:r w:rsidRPr="00E76E55">
        <w:rPr>
          <w:lang w:val="es-PY"/>
        </w:rPr>
        <w:t>con</w:t>
      </w:r>
      <w:r w:rsidR="00D50D7D">
        <w:rPr>
          <w:lang w:val="es-PY"/>
        </w:rPr>
        <w:t xml:space="preserve"> </w:t>
      </w:r>
      <w:r w:rsidRPr="00E76E55">
        <w:rPr>
          <w:lang w:val="es-PY"/>
        </w:rPr>
        <w:t>las</w:t>
      </w:r>
      <w:r w:rsidR="00D50D7D">
        <w:rPr>
          <w:lang w:val="es-PY"/>
        </w:rPr>
        <w:t xml:space="preserve"> </w:t>
      </w:r>
      <w:r w:rsidRPr="00E76E55">
        <w:rPr>
          <w:lang w:val="es-PY"/>
        </w:rPr>
        <w:t>metas</w:t>
      </w:r>
      <w:r w:rsidR="00D50D7D">
        <w:rPr>
          <w:lang w:val="es-PY"/>
        </w:rPr>
        <w:t xml:space="preserve"> </w:t>
      </w:r>
      <w:r w:rsidRPr="00E76E55">
        <w:rPr>
          <w:lang w:val="es-PY"/>
        </w:rPr>
        <w:t>correspondientes</w:t>
      </w:r>
      <w:r w:rsidR="00D50D7D">
        <w:rPr>
          <w:lang w:val="es-PY"/>
        </w:rPr>
        <w:t xml:space="preserve"> </w:t>
      </w:r>
      <w:r w:rsidRPr="00E76E55">
        <w:rPr>
          <w:lang w:val="es-PY"/>
        </w:rPr>
        <w:t>a</w:t>
      </w:r>
      <w:r w:rsidR="00D50D7D">
        <w:rPr>
          <w:lang w:val="es-PY"/>
        </w:rPr>
        <w:t xml:space="preserve"> </w:t>
      </w:r>
      <w:r w:rsidRPr="00E76E55">
        <w:rPr>
          <w:lang w:val="es-PY"/>
        </w:rPr>
        <w:t>cada</w:t>
      </w:r>
      <w:r w:rsidR="00D50D7D">
        <w:rPr>
          <w:lang w:val="es-PY"/>
        </w:rPr>
        <w:t xml:space="preserve"> </w:t>
      </w:r>
      <w:r w:rsidRPr="00E76E55">
        <w:rPr>
          <w:lang w:val="es-PY"/>
        </w:rPr>
        <w:t>uno</w:t>
      </w:r>
      <w:r w:rsidR="00D50D7D">
        <w:rPr>
          <w:lang w:val="es-PY"/>
        </w:rPr>
        <w:t xml:space="preserve"> </w:t>
      </w:r>
      <w:r w:rsidRPr="00E76E55">
        <w:rPr>
          <w:lang w:val="es-PY"/>
        </w:rPr>
        <w:t>de</w:t>
      </w:r>
      <w:r w:rsidR="00D50D7D">
        <w:rPr>
          <w:lang w:val="es-PY"/>
        </w:rPr>
        <w:t xml:space="preserve"> </w:t>
      </w:r>
      <w:r w:rsidRPr="00E76E55">
        <w:rPr>
          <w:lang w:val="es-PY"/>
        </w:rPr>
        <w:t>los</w:t>
      </w:r>
      <w:r w:rsidR="00D50D7D">
        <w:rPr>
          <w:lang w:val="es-PY"/>
        </w:rPr>
        <w:t xml:space="preserve"> </w:t>
      </w:r>
      <w:r w:rsidRPr="00E76E55">
        <w:rPr>
          <w:lang w:val="es-PY"/>
        </w:rPr>
        <w:t>Indicadores</w:t>
      </w:r>
      <w:r w:rsidR="00D50D7D">
        <w:rPr>
          <w:lang w:val="es-PY"/>
        </w:rPr>
        <w:t xml:space="preserve"> </w:t>
      </w:r>
      <w:r w:rsidRPr="00E76E55">
        <w:rPr>
          <w:lang w:val="es-PY"/>
        </w:rPr>
        <w:t>de</w:t>
      </w:r>
      <w:r w:rsidR="00D50D7D">
        <w:rPr>
          <w:lang w:val="es-PY"/>
        </w:rPr>
        <w:t xml:space="preserve"> </w:t>
      </w:r>
      <w:r w:rsidRPr="00E76E55">
        <w:rPr>
          <w:lang w:val="es-PY"/>
        </w:rPr>
        <w:t>Calidad</w:t>
      </w:r>
      <w:r w:rsidR="00D50D7D">
        <w:rPr>
          <w:lang w:val="es-PY"/>
        </w:rPr>
        <w:t xml:space="preserve"> </w:t>
      </w:r>
      <w:r w:rsidRPr="00E76E55">
        <w:rPr>
          <w:lang w:val="es-PY"/>
        </w:rPr>
        <w:t>de</w:t>
      </w:r>
      <w:r w:rsidR="00D50D7D">
        <w:rPr>
          <w:lang w:val="es-PY"/>
        </w:rPr>
        <w:t xml:space="preserve"> </w:t>
      </w:r>
      <w:r w:rsidRPr="00E76E55">
        <w:rPr>
          <w:lang w:val="es-PY"/>
        </w:rPr>
        <w:t>Servicio</w:t>
      </w:r>
      <w:r w:rsidR="00D50D7D">
        <w:rPr>
          <w:lang w:val="es-PY"/>
        </w:rPr>
        <w:t xml:space="preserve"> </w:t>
      </w:r>
      <w:r w:rsidR="005F1C04">
        <w:rPr>
          <w:lang w:val="es-PY"/>
        </w:rPr>
        <w:t>sancionables</w:t>
      </w:r>
      <w:r w:rsidR="00D50D7D">
        <w:rPr>
          <w:lang w:val="es-PY"/>
        </w:rPr>
        <w:t xml:space="preserve"> </w:t>
      </w:r>
      <w:r w:rsidRPr="00E76E55">
        <w:rPr>
          <w:lang w:val="es-PY"/>
        </w:rPr>
        <w:t>para</w:t>
      </w:r>
      <w:r w:rsidR="00D50D7D">
        <w:rPr>
          <w:lang w:val="es-PY"/>
        </w:rPr>
        <w:t xml:space="preserve"> </w:t>
      </w:r>
      <w:r w:rsidRPr="00E76E55">
        <w:rPr>
          <w:lang w:val="es-PY"/>
        </w:rPr>
        <w:t>los</w:t>
      </w:r>
      <w:r w:rsidR="00D50D7D">
        <w:rPr>
          <w:lang w:val="es-PY"/>
        </w:rPr>
        <w:t xml:space="preserve"> </w:t>
      </w:r>
      <w:r w:rsidRPr="00E76E55">
        <w:rPr>
          <w:lang w:val="es-PY"/>
        </w:rPr>
        <w:t>Servicios</w:t>
      </w:r>
      <w:r w:rsidR="00D50D7D">
        <w:rPr>
          <w:lang w:val="es-PY"/>
        </w:rPr>
        <w:t xml:space="preserve"> </w:t>
      </w:r>
      <w:r>
        <w:rPr>
          <w:lang w:val="es-PY"/>
        </w:rPr>
        <w:t>Telefónicos</w:t>
      </w:r>
      <w:r w:rsidR="00D50D7D">
        <w:rPr>
          <w:lang w:val="es-PY"/>
        </w:rPr>
        <w:t xml:space="preserve"> </w:t>
      </w:r>
      <w:r>
        <w:rPr>
          <w:lang w:val="es-PY"/>
        </w:rPr>
        <w:t>Móviles</w:t>
      </w:r>
      <w:r w:rsidR="00D50D7D">
        <w:rPr>
          <w:lang w:val="es-PY"/>
        </w:rPr>
        <w:t xml:space="preserve"> </w:t>
      </w:r>
      <w:r w:rsidRPr="00E76E55">
        <w:rPr>
          <w:lang w:val="es-PY"/>
        </w:rPr>
        <w:t>(ICS</w:t>
      </w:r>
      <w:r>
        <w:rPr>
          <w:lang w:val="es-PY"/>
        </w:rPr>
        <w:t>M</w:t>
      </w:r>
      <w:r w:rsidRPr="00E76E55">
        <w:rPr>
          <w:lang w:val="es-PY"/>
        </w:rPr>
        <w:t>#),</w:t>
      </w:r>
      <w:r w:rsidR="00D50D7D">
        <w:rPr>
          <w:lang w:val="es-PY"/>
        </w:rPr>
        <w:t xml:space="preserve"> </w:t>
      </w:r>
      <w:r w:rsidRPr="00E76E55">
        <w:rPr>
          <w:lang w:val="es-PY"/>
        </w:rPr>
        <w:t>que</w:t>
      </w:r>
      <w:r w:rsidR="00D50D7D">
        <w:rPr>
          <w:lang w:val="es-PY"/>
        </w:rPr>
        <w:t xml:space="preserve"> </w:t>
      </w:r>
      <w:r w:rsidRPr="00E76E55">
        <w:rPr>
          <w:lang w:val="es-PY"/>
        </w:rPr>
        <w:t>se</w:t>
      </w:r>
      <w:r w:rsidR="00D50D7D">
        <w:rPr>
          <w:lang w:val="es-PY"/>
        </w:rPr>
        <w:t xml:space="preserve"> </w:t>
      </w:r>
      <w:r w:rsidRPr="00E76E55">
        <w:rPr>
          <w:lang w:val="es-PY"/>
        </w:rPr>
        <w:t>describen</w:t>
      </w:r>
      <w:r w:rsidR="00D50D7D">
        <w:rPr>
          <w:lang w:val="es-PY"/>
        </w:rPr>
        <w:t xml:space="preserve"> </w:t>
      </w:r>
      <w:r w:rsidRPr="00E76E55">
        <w:rPr>
          <w:lang w:val="es-PY"/>
        </w:rPr>
        <w:t>a</w:t>
      </w:r>
      <w:r w:rsidR="00D50D7D">
        <w:rPr>
          <w:lang w:val="es-PY"/>
        </w:rPr>
        <w:t xml:space="preserve"> </w:t>
      </w:r>
      <w:r w:rsidRPr="00E76E55">
        <w:rPr>
          <w:lang w:val="es-PY"/>
        </w:rPr>
        <w:t>continuación</w:t>
      </w:r>
      <w:r>
        <w:rPr>
          <w:lang w:val="es-PY"/>
        </w:rPr>
        <w:t>,</w:t>
      </w:r>
      <w:r w:rsidR="00D50D7D">
        <w:rPr>
          <w:lang w:val="es-PY"/>
        </w:rPr>
        <w:t xml:space="preserve"> </w:t>
      </w:r>
      <w:r>
        <w:rPr>
          <w:lang w:val="es-PY"/>
        </w:rPr>
        <w:t>y</w:t>
      </w:r>
      <w:r w:rsidR="00D50D7D">
        <w:rPr>
          <w:lang w:val="es-PY"/>
        </w:rPr>
        <w:t xml:space="preserve"> </w:t>
      </w:r>
      <w:r>
        <w:rPr>
          <w:lang w:val="es-PY"/>
        </w:rPr>
        <w:t>deberán</w:t>
      </w:r>
      <w:r w:rsidR="00D50D7D">
        <w:rPr>
          <w:lang w:val="es-PY"/>
        </w:rPr>
        <w:t xml:space="preserve"> </w:t>
      </w:r>
      <w:r>
        <w:rPr>
          <w:lang w:val="es-PY"/>
        </w:rPr>
        <w:t>cumplir</w:t>
      </w:r>
      <w:r w:rsidR="00D50D7D">
        <w:rPr>
          <w:lang w:val="es-PY"/>
        </w:rPr>
        <w:t xml:space="preserve"> </w:t>
      </w:r>
      <w:r>
        <w:rPr>
          <w:lang w:val="es-PY"/>
        </w:rPr>
        <w:t>con</w:t>
      </w:r>
      <w:r w:rsidR="00D50D7D">
        <w:rPr>
          <w:lang w:val="es-PY"/>
        </w:rPr>
        <w:t xml:space="preserve"> </w:t>
      </w:r>
      <w:r>
        <w:rPr>
          <w:lang w:val="es-PY"/>
        </w:rPr>
        <w:t>los</w:t>
      </w:r>
      <w:r w:rsidR="00D50D7D">
        <w:rPr>
          <w:lang w:val="es-PY"/>
        </w:rPr>
        <w:t xml:space="preserve"> </w:t>
      </w:r>
      <w:r>
        <w:rPr>
          <w:lang w:val="es-PY"/>
        </w:rPr>
        <w:t>Indicadores</w:t>
      </w:r>
      <w:r w:rsidR="00D50D7D">
        <w:rPr>
          <w:lang w:val="es-PY"/>
        </w:rPr>
        <w:t xml:space="preserve"> </w:t>
      </w:r>
      <w:r>
        <w:rPr>
          <w:lang w:val="es-PY"/>
        </w:rPr>
        <w:t>de</w:t>
      </w:r>
      <w:r w:rsidR="00D50D7D">
        <w:rPr>
          <w:lang w:val="es-PY"/>
        </w:rPr>
        <w:t xml:space="preserve"> </w:t>
      </w:r>
      <w:r>
        <w:rPr>
          <w:lang w:val="es-PY"/>
        </w:rPr>
        <w:t>Calidad</w:t>
      </w:r>
      <w:r w:rsidR="00D50D7D">
        <w:rPr>
          <w:lang w:val="es-PY"/>
        </w:rPr>
        <w:t xml:space="preserve"> </w:t>
      </w:r>
      <w:r>
        <w:rPr>
          <w:lang w:val="es-PY"/>
        </w:rPr>
        <w:t>Comunes</w:t>
      </w:r>
      <w:r w:rsidR="00D50D7D">
        <w:rPr>
          <w:lang w:val="es-PY"/>
        </w:rPr>
        <w:t xml:space="preserve"> </w:t>
      </w:r>
      <w:r>
        <w:rPr>
          <w:lang w:val="es-PY"/>
        </w:rPr>
        <w:t>(ICC#)</w:t>
      </w:r>
      <w:r w:rsidRPr="00B1274B">
        <w:t>.</w:t>
      </w:r>
    </w:p>
    <w:p w14:paraId="5C6918A8" w14:textId="2E374A6E" w:rsidR="005F60E5" w:rsidRDefault="00CE1D53" w:rsidP="00043DD0">
      <w:pPr>
        <w:rPr>
          <w:lang w:val="es-PY"/>
        </w:rPr>
      </w:pPr>
      <w:r>
        <w:rPr>
          <w:b/>
        </w:rPr>
        <w:t>Artículo</w:t>
      </w:r>
      <w:r w:rsidR="00D50D7D">
        <w:rPr>
          <w:b/>
        </w:rPr>
        <w:t xml:space="preserve"> </w:t>
      </w:r>
      <w:r w:rsidR="009F0D5D">
        <w:rPr>
          <w:b/>
        </w:rPr>
        <w:t>71</w:t>
      </w:r>
      <w:r w:rsidR="009F0D5D" w:rsidRPr="00D971D9">
        <w:rPr>
          <w:b/>
        </w:rPr>
        <w:t>º</w:t>
      </w:r>
      <w:r w:rsidRPr="00D971D9">
        <w:tab/>
      </w:r>
      <w:r w:rsidRPr="00CE1D53">
        <w:rPr>
          <w:lang w:val="es-PY"/>
        </w:rPr>
        <w:t>Los</w:t>
      </w:r>
      <w:r w:rsidR="00D50D7D">
        <w:rPr>
          <w:lang w:val="es-PY"/>
        </w:rPr>
        <w:t xml:space="preserve"> </w:t>
      </w:r>
      <w:r w:rsidR="002E1FB2">
        <w:rPr>
          <w:lang w:val="es-PY"/>
        </w:rPr>
        <w:t>Prestador</w:t>
      </w:r>
      <w:r w:rsidRPr="00CE1D53">
        <w:rPr>
          <w:lang w:val="es-PY"/>
        </w:rPr>
        <w:t>es</w:t>
      </w:r>
      <w:r w:rsidR="00D50D7D">
        <w:rPr>
          <w:lang w:val="es-PY"/>
        </w:rPr>
        <w:t xml:space="preserve"> </w:t>
      </w:r>
      <w:r w:rsidRPr="00CE1D53">
        <w:rPr>
          <w:lang w:val="es-PY"/>
        </w:rPr>
        <w:t>deberán</w:t>
      </w:r>
      <w:r w:rsidR="00D50D7D">
        <w:rPr>
          <w:lang w:val="es-PY"/>
        </w:rPr>
        <w:t xml:space="preserve"> </w:t>
      </w:r>
      <w:r w:rsidRPr="00CE1D53">
        <w:rPr>
          <w:lang w:val="es-PY"/>
        </w:rPr>
        <w:t>colocar</w:t>
      </w:r>
      <w:r w:rsidR="00D50D7D">
        <w:rPr>
          <w:lang w:val="es-PY"/>
        </w:rPr>
        <w:t xml:space="preserve"> </w:t>
      </w:r>
      <w:r w:rsidRPr="00CE1D53">
        <w:rPr>
          <w:lang w:val="es-PY"/>
        </w:rPr>
        <w:t>a</w:t>
      </w:r>
      <w:r w:rsidR="00D50D7D">
        <w:rPr>
          <w:lang w:val="es-PY"/>
        </w:rPr>
        <w:t xml:space="preserve"> </w:t>
      </w:r>
      <w:r w:rsidRPr="00CE1D53">
        <w:rPr>
          <w:lang w:val="es-PY"/>
        </w:rPr>
        <w:t>disposición</w:t>
      </w:r>
      <w:r w:rsidR="00D50D7D">
        <w:rPr>
          <w:lang w:val="es-PY"/>
        </w:rPr>
        <w:t xml:space="preserve"> </w:t>
      </w:r>
      <w:r w:rsidRPr="00CE1D53">
        <w:rPr>
          <w:lang w:val="es-PY"/>
        </w:rPr>
        <w:t>de</w:t>
      </w:r>
      <w:r w:rsidR="00D50D7D">
        <w:rPr>
          <w:lang w:val="es-PY"/>
        </w:rPr>
        <w:t xml:space="preserve"> </w:t>
      </w:r>
      <w:r w:rsidRPr="00CE1D53">
        <w:rPr>
          <w:lang w:val="es-PY"/>
        </w:rPr>
        <w:t>sus</w:t>
      </w:r>
      <w:r w:rsidR="00D50D7D">
        <w:rPr>
          <w:lang w:val="es-PY"/>
        </w:rPr>
        <w:t xml:space="preserve"> </w:t>
      </w:r>
      <w:r w:rsidRPr="00CE1D53">
        <w:rPr>
          <w:lang w:val="es-PY"/>
        </w:rPr>
        <w:t>usuarios,</w:t>
      </w:r>
      <w:r w:rsidR="00D50D7D">
        <w:rPr>
          <w:lang w:val="es-PY"/>
        </w:rPr>
        <w:t xml:space="preserve"> </w:t>
      </w:r>
      <w:r w:rsidRPr="00CE1D53">
        <w:rPr>
          <w:lang w:val="es-PY"/>
        </w:rPr>
        <w:t>mapas</w:t>
      </w:r>
      <w:r w:rsidR="00D50D7D">
        <w:rPr>
          <w:lang w:val="es-PY"/>
        </w:rPr>
        <w:t xml:space="preserve"> </w:t>
      </w:r>
      <w:r w:rsidR="005827A2">
        <w:rPr>
          <w:lang w:val="es-PY"/>
        </w:rPr>
        <w:t>interactivos</w:t>
      </w:r>
      <w:r w:rsidR="00D50D7D">
        <w:rPr>
          <w:lang w:val="es-PY"/>
        </w:rPr>
        <w:t xml:space="preserve"> </w:t>
      </w:r>
      <w:r w:rsidRPr="00CE1D53">
        <w:rPr>
          <w:lang w:val="es-PY"/>
        </w:rPr>
        <w:t>indicando</w:t>
      </w:r>
      <w:r w:rsidR="00D50D7D">
        <w:rPr>
          <w:lang w:val="es-PY"/>
        </w:rPr>
        <w:t xml:space="preserve"> </w:t>
      </w:r>
      <w:r w:rsidRPr="00CE1D53">
        <w:rPr>
          <w:lang w:val="es-PY"/>
        </w:rPr>
        <w:t>su</w:t>
      </w:r>
      <w:r w:rsidR="00D50D7D">
        <w:rPr>
          <w:lang w:val="es-PY"/>
        </w:rPr>
        <w:t xml:space="preserve"> </w:t>
      </w:r>
      <w:r w:rsidRPr="00CE1D53">
        <w:rPr>
          <w:lang w:val="es-PY"/>
        </w:rPr>
        <w:t>área</w:t>
      </w:r>
      <w:r w:rsidR="00D50D7D">
        <w:rPr>
          <w:lang w:val="es-PY"/>
        </w:rPr>
        <w:t xml:space="preserve"> </w:t>
      </w:r>
      <w:r w:rsidRPr="00EA3A80">
        <w:rPr>
          <w:lang w:val="es-PY"/>
        </w:rPr>
        <w:t>de</w:t>
      </w:r>
      <w:r w:rsidR="00D50D7D">
        <w:rPr>
          <w:lang w:val="es-PY"/>
        </w:rPr>
        <w:t xml:space="preserve"> </w:t>
      </w:r>
      <w:r w:rsidRPr="00EA3A80">
        <w:rPr>
          <w:lang w:val="es-PY"/>
        </w:rPr>
        <w:t>cobertura</w:t>
      </w:r>
      <w:r w:rsidR="00D50D7D">
        <w:rPr>
          <w:lang w:val="es-PY"/>
        </w:rPr>
        <w:t xml:space="preserve"> </w:t>
      </w:r>
      <w:r w:rsidR="00966691">
        <w:rPr>
          <w:lang w:val="es-PY"/>
        </w:rPr>
        <w:t>de</w:t>
      </w:r>
      <w:r w:rsidR="00D50D7D">
        <w:rPr>
          <w:lang w:val="es-PY"/>
        </w:rPr>
        <w:t xml:space="preserve"> </w:t>
      </w:r>
      <w:r w:rsidR="00966691">
        <w:rPr>
          <w:lang w:val="es-PY"/>
        </w:rPr>
        <w:t>los</w:t>
      </w:r>
      <w:r w:rsidR="00D50D7D">
        <w:rPr>
          <w:lang w:val="es-PY"/>
        </w:rPr>
        <w:t xml:space="preserve"> </w:t>
      </w:r>
      <w:r w:rsidR="00966691">
        <w:rPr>
          <w:lang w:val="es-PY"/>
        </w:rPr>
        <w:t>servicios</w:t>
      </w:r>
      <w:r w:rsidR="00D50D7D">
        <w:rPr>
          <w:lang w:val="es-PY"/>
        </w:rPr>
        <w:t xml:space="preserve"> </w:t>
      </w:r>
      <w:r w:rsidR="00966691">
        <w:rPr>
          <w:lang w:val="es-PY"/>
        </w:rPr>
        <w:t>que</w:t>
      </w:r>
      <w:r w:rsidR="00D50D7D">
        <w:rPr>
          <w:lang w:val="es-PY"/>
        </w:rPr>
        <w:t xml:space="preserve"> </w:t>
      </w:r>
      <w:r w:rsidR="00966691">
        <w:rPr>
          <w:lang w:val="es-PY"/>
        </w:rPr>
        <w:t>presta</w:t>
      </w:r>
      <w:r w:rsidRPr="00EA3A80">
        <w:rPr>
          <w:lang w:val="es-PY"/>
        </w:rPr>
        <w:t>.</w:t>
      </w:r>
      <w:r w:rsidR="00D50D7D">
        <w:rPr>
          <w:lang w:val="es-PY"/>
        </w:rPr>
        <w:t xml:space="preserve">  </w:t>
      </w:r>
      <w:r w:rsidRPr="00EA3A80">
        <w:rPr>
          <w:lang w:val="es-PY"/>
        </w:rPr>
        <w:t>Los</w:t>
      </w:r>
      <w:r w:rsidR="00D50D7D">
        <w:rPr>
          <w:lang w:val="es-PY"/>
        </w:rPr>
        <w:t xml:space="preserve"> </w:t>
      </w:r>
      <w:r w:rsidRPr="00EA3A80">
        <w:rPr>
          <w:lang w:val="es-PY"/>
        </w:rPr>
        <w:t>mapas</w:t>
      </w:r>
      <w:r w:rsidR="00D50D7D">
        <w:rPr>
          <w:lang w:val="es-PY"/>
        </w:rPr>
        <w:t xml:space="preserve"> </w:t>
      </w:r>
      <w:r w:rsidRPr="00EA3A80">
        <w:rPr>
          <w:lang w:val="es-PY"/>
        </w:rPr>
        <w:t>deberán</w:t>
      </w:r>
      <w:r w:rsidR="00D50D7D">
        <w:rPr>
          <w:lang w:val="es-PY"/>
        </w:rPr>
        <w:t xml:space="preserve"> </w:t>
      </w:r>
      <w:r w:rsidRPr="00EA3A80">
        <w:rPr>
          <w:lang w:val="es-PY"/>
        </w:rPr>
        <w:t>indicar</w:t>
      </w:r>
      <w:r w:rsidR="00D50D7D">
        <w:rPr>
          <w:lang w:val="es-PY"/>
        </w:rPr>
        <w:t xml:space="preserve"> </w:t>
      </w:r>
      <w:r w:rsidRPr="00EA3A80">
        <w:rPr>
          <w:lang w:val="es-PY"/>
        </w:rPr>
        <w:t>los</w:t>
      </w:r>
      <w:r w:rsidR="00D50D7D">
        <w:rPr>
          <w:lang w:val="es-PY"/>
        </w:rPr>
        <w:t xml:space="preserve"> </w:t>
      </w:r>
      <w:r w:rsidRPr="00EA3A80">
        <w:rPr>
          <w:lang w:val="es-PY"/>
        </w:rPr>
        <w:t>márgenes</w:t>
      </w:r>
      <w:r w:rsidR="00D50D7D">
        <w:rPr>
          <w:lang w:val="es-PY"/>
        </w:rPr>
        <w:t xml:space="preserve"> </w:t>
      </w:r>
      <w:r w:rsidRPr="00EA3A80">
        <w:rPr>
          <w:lang w:val="es-PY"/>
        </w:rPr>
        <w:t>de</w:t>
      </w:r>
      <w:r w:rsidR="00D50D7D">
        <w:rPr>
          <w:lang w:val="es-PY"/>
        </w:rPr>
        <w:t xml:space="preserve"> </w:t>
      </w:r>
      <w:r w:rsidRPr="00EA3A80">
        <w:rPr>
          <w:lang w:val="es-PY"/>
        </w:rPr>
        <w:t>error</w:t>
      </w:r>
      <w:r w:rsidR="00D50D7D">
        <w:rPr>
          <w:lang w:val="es-PY"/>
        </w:rPr>
        <w:t xml:space="preserve"> </w:t>
      </w:r>
      <w:r w:rsidRPr="00EA3A80">
        <w:rPr>
          <w:lang w:val="es-PY"/>
        </w:rPr>
        <w:t>y</w:t>
      </w:r>
      <w:r w:rsidR="00D50D7D">
        <w:rPr>
          <w:lang w:val="es-PY"/>
        </w:rPr>
        <w:t xml:space="preserve"> </w:t>
      </w:r>
      <w:r w:rsidRPr="00EA3A80">
        <w:rPr>
          <w:lang w:val="es-PY"/>
        </w:rPr>
        <w:t>las</w:t>
      </w:r>
      <w:r w:rsidR="00D50D7D">
        <w:rPr>
          <w:lang w:val="es-PY"/>
        </w:rPr>
        <w:t xml:space="preserve"> </w:t>
      </w:r>
      <w:r w:rsidRPr="00EA3A80">
        <w:rPr>
          <w:lang w:val="es-PY"/>
        </w:rPr>
        <w:t>observaciones</w:t>
      </w:r>
      <w:r w:rsidR="00D50D7D">
        <w:rPr>
          <w:lang w:val="es-PY"/>
        </w:rPr>
        <w:t xml:space="preserve"> </w:t>
      </w:r>
      <w:r w:rsidRPr="00EA3A80">
        <w:rPr>
          <w:lang w:val="es-PY"/>
        </w:rPr>
        <w:t>necesarias.</w:t>
      </w:r>
    </w:p>
    <w:p w14:paraId="2DC478A7" w14:textId="7E972CDA" w:rsidR="005F60E5" w:rsidRDefault="000E7DAF" w:rsidP="00043DD0">
      <w:pPr>
        <w:rPr>
          <w:b/>
        </w:rPr>
      </w:pPr>
      <w:r w:rsidRPr="00EA3A80">
        <w:rPr>
          <w:b/>
        </w:rPr>
        <w:t>Artículo</w:t>
      </w:r>
      <w:r w:rsidR="00D50D7D">
        <w:rPr>
          <w:b/>
        </w:rPr>
        <w:t xml:space="preserve"> </w:t>
      </w:r>
      <w:r w:rsidR="009F0D5D">
        <w:rPr>
          <w:b/>
        </w:rPr>
        <w:t>72</w:t>
      </w:r>
      <w:r w:rsidRPr="00EA3A80">
        <w:rPr>
          <w:b/>
        </w:rPr>
        <w:t>º</w:t>
      </w:r>
      <w:r w:rsidRPr="00EA3A80">
        <w:tab/>
      </w:r>
      <w:r w:rsidRPr="00EA3A80">
        <w:rPr>
          <w:lang w:val="es-PY"/>
        </w:rPr>
        <w:t>Los</w:t>
      </w:r>
      <w:r w:rsidR="00D50D7D">
        <w:rPr>
          <w:lang w:val="es-PY"/>
        </w:rPr>
        <w:t xml:space="preserve"> </w:t>
      </w:r>
      <w:r w:rsidR="002E1FB2">
        <w:rPr>
          <w:lang w:val="es-PY"/>
        </w:rPr>
        <w:t>Prestador</w:t>
      </w:r>
      <w:r w:rsidRPr="00EA3A80">
        <w:rPr>
          <w:lang w:val="es-PY"/>
        </w:rPr>
        <w:t>es</w:t>
      </w:r>
      <w:r w:rsidR="00D50D7D">
        <w:rPr>
          <w:lang w:val="es-PY"/>
        </w:rPr>
        <w:t xml:space="preserve"> </w:t>
      </w:r>
      <w:r w:rsidRPr="00EA3A80">
        <w:rPr>
          <w:lang w:val="es-PY"/>
        </w:rPr>
        <w:t>deberán</w:t>
      </w:r>
      <w:r w:rsidR="00D50D7D">
        <w:rPr>
          <w:lang w:val="es-PY"/>
        </w:rPr>
        <w:t xml:space="preserve"> </w:t>
      </w:r>
      <w:r w:rsidRPr="00EA3A80">
        <w:rPr>
          <w:lang w:val="es-PY"/>
        </w:rPr>
        <w:t>anualmente</w:t>
      </w:r>
      <w:r w:rsidR="00D50D7D">
        <w:rPr>
          <w:lang w:val="es-PY"/>
        </w:rPr>
        <w:t xml:space="preserve"> </w:t>
      </w:r>
      <w:r>
        <w:rPr>
          <w:lang w:val="es-PY"/>
        </w:rPr>
        <w:t>entregar</w:t>
      </w:r>
      <w:r w:rsidR="00D50D7D">
        <w:rPr>
          <w:lang w:val="es-PY"/>
        </w:rPr>
        <w:t xml:space="preserve"> </w:t>
      </w:r>
      <w:r w:rsidRPr="00EA3A80">
        <w:rPr>
          <w:lang w:val="es-PY"/>
        </w:rPr>
        <w:t>a</w:t>
      </w:r>
      <w:r w:rsidR="00D50D7D">
        <w:rPr>
          <w:lang w:val="es-PY"/>
        </w:rPr>
        <w:t xml:space="preserve"> </w:t>
      </w:r>
      <w:r w:rsidRPr="00EA3A80">
        <w:rPr>
          <w:lang w:val="es-PY"/>
        </w:rPr>
        <w:t>la</w:t>
      </w:r>
      <w:r w:rsidR="00D50D7D">
        <w:rPr>
          <w:lang w:val="es-PY"/>
        </w:rPr>
        <w:t xml:space="preserve"> </w:t>
      </w:r>
      <w:r w:rsidRPr="00EA3A80">
        <w:rPr>
          <w:lang w:val="es-PY"/>
        </w:rPr>
        <w:t>CONATEL,</w:t>
      </w:r>
      <w:r w:rsidR="00D50D7D">
        <w:rPr>
          <w:lang w:val="es-PY"/>
        </w:rPr>
        <w:t xml:space="preserve"> </w:t>
      </w:r>
      <w:r w:rsidRPr="00EA3A80">
        <w:rPr>
          <w:lang w:val="es-PY"/>
        </w:rPr>
        <w:t>en</w:t>
      </w:r>
      <w:r w:rsidR="00D50D7D">
        <w:rPr>
          <w:lang w:val="es-PY"/>
        </w:rPr>
        <w:t xml:space="preserve"> </w:t>
      </w:r>
      <w:r w:rsidRPr="00EA3A80">
        <w:rPr>
          <w:lang w:val="es-PY"/>
        </w:rPr>
        <w:t>el</w:t>
      </w:r>
      <w:r w:rsidR="00D50D7D">
        <w:rPr>
          <w:lang w:val="es-PY"/>
        </w:rPr>
        <w:t xml:space="preserve"> </w:t>
      </w:r>
      <w:r w:rsidRPr="00EA3A80">
        <w:rPr>
          <w:lang w:val="es-PY"/>
        </w:rPr>
        <w:t>periodo</w:t>
      </w:r>
      <w:r w:rsidR="00D50D7D">
        <w:rPr>
          <w:lang w:val="es-PY"/>
        </w:rPr>
        <w:t xml:space="preserve"> </w:t>
      </w:r>
      <w:r w:rsidRPr="00EA3A80">
        <w:rPr>
          <w:lang w:val="es-PY"/>
        </w:rPr>
        <w:t>comprendido</w:t>
      </w:r>
      <w:r w:rsidR="00D50D7D">
        <w:rPr>
          <w:lang w:val="es-PY"/>
        </w:rPr>
        <w:t xml:space="preserve"> </w:t>
      </w:r>
      <w:r w:rsidRPr="00EA3A80">
        <w:rPr>
          <w:lang w:val="es-PY"/>
        </w:rPr>
        <w:t>entre</w:t>
      </w:r>
      <w:r w:rsidR="00D50D7D">
        <w:rPr>
          <w:lang w:val="es-PY"/>
        </w:rPr>
        <w:t xml:space="preserve"> </w:t>
      </w:r>
      <w:r w:rsidRPr="00EA3A80">
        <w:rPr>
          <w:lang w:val="es-PY"/>
        </w:rPr>
        <w:t>el</w:t>
      </w:r>
      <w:r w:rsidR="00D50D7D">
        <w:rPr>
          <w:lang w:val="es-PY"/>
        </w:rPr>
        <w:t xml:space="preserve"> </w:t>
      </w:r>
      <w:r w:rsidRPr="00EA3A80">
        <w:rPr>
          <w:lang w:val="es-PY"/>
        </w:rPr>
        <w:t>2</w:t>
      </w:r>
      <w:r w:rsidR="00D50D7D">
        <w:rPr>
          <w:lang w:val="es-PY"/>
        </w:rPr>
        <w:t xml:space="preserve"> </w:t>
      </w:r>
      <w:r w:rsidRPr="00EA3A80">
        <w:rPr>
          <w:lang w:val="es-PY"/>
        </w:rPr>
        <w:t>y</w:t>
      </w:r>
      <w:r w:rsidR="00D50D7D">
        <w:rPr>
          <w:lang w:val="es-PY"/>
        </w:rPr>
        <w:t xml:space="preserve"> </w:t>
      </w:r>
      <w:r w:rsidRPr="00EA3A80">
        <w:rPr>
          <w:lang w:val="es-PY"/>
        </w:rPr>
        <w:t>el</w:t>
      </w:r>
      <w:r w:rsidR="00D50D7D">
        <w:rPr>
          <w:lang w:val="es-PY"/>
        </w:rPr>
        <w:t xml:space="preserve"> </w:t>
      </w:r>
      <w:r w:rsidRPr="00EA3A80">
        <w:rPr>
          <w:lang w:val="es-PY"/>
        </w:rPr>
        <w:t>31</w:t>
      </w:r>
      <w:r w:rsidR="00D50D7D">
        <w:rPr>
          <w:lang w:val="es-PY"/>
        </w:rPr>
        <w:t xml:space="preserve"> </w:t>
      </w:r>
      <w:r w:rsidRPr="00EA3A80">
        <w:rPr>
          <w:lang w:val="es-PY"/>
        </w:rPr>
        <w:t>de</w:t>
      </w:r>
      <w:r w:rsidR="00D50D7D">
        <w:rPr>
          <w:lang w:val="es-PY"/>
        </w:rPr>
        <w:t xml:space="preserve"> </w:t>
      </w:r>
      <w:r w:rsidRPr="00EA3A80">
        <w:rPr>
          <w:lang w:val="es-PY"/>
        </w:rPr>
        <w:t>enero</w:t>
      </w:r>
      <w:r w:rsidR="00D50D7D">
        <w:rPr>
          <w:lang w:val="es-PY"/>
        </w:rPr>
        <w:t xml:space="preserve"> </w:t>
      </w:r>
      <w:r w:rsidRPr="00EA3A80">
        <w:rPr>
          <w:lang w:val="es-PY"/>
        </w:rPr>
        <w:t>de</w:t>
      </w:r>
      <w:r w:rsidR="00D50D7D">
        <w:rPr>
          <w:lang w:val="es-PY"/>
        </w:rPr>
        <w:t xml:space="preserve"> </w:t>
      </w:r>
      <w:r w:rsidRPr="00EA3A80">
        <w:rPr>
          <w:lang w:val="es-PY"/>
        </w:rPr>
        <w:t>cada</w:t>
      </w:r>
      <w:r w:rsidR="00D50D7D">
        <w:rPr>
          <w:lang w:val="es-PY"/>
        </w:rPr>
        <w:t xml:space="preserve"> </w:t>
      </w:r>
      <w:r w:rsidRPr="00EA3A80">
        <w:rPr>
          <w:lang w:val="es-PY"/>
        </w:rPr>
        <w:t>año</w:t>
      </w:r>
      <w:r>
        <w:rPr>
          <w:lang w:val="es-PY"/>
        </w:rPr>
        <w:t>,</w:t>
      </w:r>
      <w:r w:rsidR="00D50D7D">
        <w:rPr>
          <w:lang w:val="es-PY"/>
        </w:rPr>
        <w:t xml:space="preserve"> </w:t>
      </w:r>
      <w:r>
        <w:rPr>
          <w:lang w:val="es-PY"/>
        </w:rPr>
        <w:t>el</w:t>
      </w:r>
      <w:r w:rsidR="00D50D7D">
        <w:rPr>
          <w:lang w:val="es-PY"/>
        </w:rPr>
        <w:t xml:space="preserve"> </w:t>
      </w:r>
      <w:r>
        <w:rPr>
          <w:lang w:val="es-PY"/>
        </w:rPr>
        <w:t>listado</w:t>
      </w:r>
      <w:r w:rsidR="00D50D7D">
        <w:rPr>
          <w:lang w:val="es-PY"/>
        </w:rPr>
        <w:t xml:space="preserve"> </w:t>
      </w:r>
      <w:r>
        <w:rPr>
          <w:lang w:val="es-PY"/>
        </w:rPr>
        <w:t>de</w:t>
      </w:r>
      <w:r w:rsidR="00D50D7D">
        <w:rPr>
          <w:lang w:val="es-PY"/>
        </w:rPr>
        <w:t xml:space="preserve"> </w:t>
      </w:r>
      <w:r>
        <w:rPr>
          <w:lang w:val="es-PY"/>
        </w:rPr>
        <w:t>canales</w:t>
      </w:r>
      <w:r w:rsidR="00D50D7D">
        <w:rPr>
          <w:lang w:val="es-PY"/>
        </w:rPr>
        <w:t xml:space="preserve"> </w:t>
      </w:r>
      <w:r>
        <w:rPr>
          <w:lang w:val="es-PY"/>
        </w:rPr>
        <w:t>radioeléctricos,</w:t>
      </w:r>
      <w:r w:rsidR="00D50D7D">
        <w:rPr>
          <w:lang w:val="es-PY"/>
        </w:rPr>
        <w:t xml:space="preserve"> </w:t>
      </w:r>
      <w:r>
        <w:rPr>
          <w:lang w:val="es-PY"/>
        </w:rPr>
        <w:t>discriminados</w:t>
      </w:r>
      <w:r w:rsidR="00630B11">
        <w:rPr>
          <w:lang w:val="es-PY"/>
        </w:rPr>
        <w:t xml:space="preserve"> por tecnolog</w:t>
      </w:r>
      <w:r w:rsidR="009360DA">
        <w:rPr>
          <w:lang w:val="es-PY"/>
        </w:rPr>
        <w:t>ía</w:t>
      </w:r>
      <w:r w:rsidR="00D50D7D">
        <w:rPr>
          <w:lang w:val="es-PY"/>
        </w:rPr>
        <w:t xml:space="preserve"> </w:t>
      </w:r>
      <w:r>
        <w:rPr>
          <w:lang w:val="es-PY"/>
        </w:rPr>
        <w:t>por</w:t>
      </w:r>
      <w:r w:rsidR="00D50D7D">
        <w:rPr>
          <w:lang w:val="es-PY"/>
        </w:rPr>
        <w:t xml:space="preserve"> </w:t>
      </w:r>
      <w:r>
        <w:rPr>
          <w:lang w:val="es-PY"/>
        </w:rPr>
        <w:t>estación</w:t>
      </w:r>
      <w:r w:rsidR="00D50D7D">
        <w:rPr>
          <w:lang w:val="es-PY"/>
        </w:rPr>
        <w:t xml:space="preserve"> </w:t>
      </w:r>
      <w:r>
        <w:rPr>
          <w:lang w:val="es-PY"/>
        </w:rPr>
        <w:t>radio</w:t>
      </w:r>
      <w:r w:rsidR="00D50D7D">
        <w:rPr>
          <w:lang w:val="es-PY"/>
        </w:rPr>
        <w:t xml:space="preserve"> </w:t>
      </w:r>
      <w:r>
        <w:rPr>
          <w:lang w:val="es-PY"/>
        </w:rPr>
        <w:t>base,</w:t>
      </w:r>
      <w:r w:rsidR="00D50D7D">
        <w:rPr>
          <w:lang w:val="es-PY"/>
        </w:rPr>
        <w:t xml:space="preserve"> </w:t>
      </w:r>
      <w:r>
        <w:rPr>
          <w:lang w:val="es-PY"/>
        </w:rPr>
        <w:t>empleados</w:t>
      </w:r>
      <w:r w:rsidR="00D50D7D">
        <w:rPr>
          <w:lang w:val="es-PY"/>
        </w:rPr>
        <w:t xml:space="preserve"> </w:t>
      </w:r>
      <w:r>
        <w:rPr>
          <w:lang w:val="es-PY"/>
        </w:rPr>
        <w:t>en</w:t>
      </w:r>
      <w:r w:rsidR="00D50D7D">
        <w:rPr>
          <w:lang w:val="es-PY"/>
        </w:rPr>
        <w:t xml:space="preserve"> </w:t>
      </w:r>
      <w:r>
        <w:rPr>
          <w:lang w:val="es-PY"/>
        </w:rPr>
        <w:t>su</w:t>
      </w:r>
      <w:r w:rsidR="00D50D7D">
        <w:rPr>
          <w:lang w:val="es-PY"/>
        </w:rPr>
        <w:t xml:space="preserve"> </w:t>
      </w:r>
      <w:r>
        <w:rPr>
          <w:lang w:val="es-PY"/>
        </w:rPr>
        <w:t>red.</w:t>
      </w:r>
      <w:r w:rsidR="00D50D7D">
        <w:rPr>
          <w:lang w:val="es-PY"/>
        </w:rPr>
        <w:t xml:space="preserve"> </w:t>
      </w:r>
      <w:r>
        <w:rPr>
          <w:lang w:val="es-PY"/>
        </w:rPr>
        <w:t>Sin</w:t>
      </w:r>
      <w:r w:rsidR="00D50D7D">
        <w:rPr>
          <w:lang w:val="es-PY"/>
        </w:rPr>
        <w:t xml:space="preserve"> </w:t>
      </w:r>
      <w:r>
        <w:rPr>
          <w:lang w:val="es-PY"/>
        </w:rPr>
        <w:t>perjuicio</w:t>
      </w:r>
      <w:r w:rsidR="00D50D7D">
        <w:rPr>
          <w:lang w:val="es-PY"/>
        </w:rPr>
        <w:t xml:space="preserve"> </w:t>
      </w:r>
      <w:r>
        <w:rPr>
          <w:lang w:val="es-PY"/>
        </w:rPr>
        <w:t>de</w:t>
      </w:r>
      <w:r w:rsidR="00D50D7D">
        <w:rPr>
          <w:lang w:val="es-PY"/>
        </w:rPr>
        <w:t xml:space="preserve"> </w:t>
      </w:r>
      <w:r>
        <w:rPr>
          <w:lang w:val="es-PY"/>
        </w:rPr>
        <w:t>esta</w:t>
      </w:r>
      <w:r w:rsidR="00D50D7D">
        <w:rPr>
          <w:lang w:val="es-PY"/>
        </w:rPr>
        <w:t xml:space="preserve"> </w:t>
      </w:r>
      <w:r>
        <w:rPr>
          <w:lang w:val="es-PY"/>
        </w:rPr>
        <w:t>entrega</w:t>
      </w:r>
      <w:r w:rsidR="00D50D7D">
        <w:rPr>
          <w:lang w:val="es-PY"/>
        </w:rPr>
        <w:t xml:space="preserve"> </w:t>
      </w:r>
      <w:r>
        <w:rPr>
          <w:lang w:val="es-PY"/>
        </w:rPr>
        <w:t>los</w:t>
      </w:r>
      <w:r w:rsidR="00D50D7D">
        <w:rPr>
          <w:lang w:val="es-PY"/>
        </w:rPr>
        <w:t xml:space="preserve"> </w:t>
      </w:r>
      <w:r>
        <w:rPr>
          <w:lang w:val="es-PY"/>
        </w:rPr>
        <w:t>Prestadores</w:t>
      </w:r>
      <w:r w:rsidR="00D50D7D">
        <w:rPr>
          <w:lang w:val="es-PY"/>
        </w:rPr>
        <w:t xml:space="preserve"> </w:t>
      </w:r>
      <w:r>
        <w:rPr>
          <w:lang w:val="es-PY"/>
        </w:rPr>
        <w:t>podrán</w:t>
      </w:r>
      <w:r w:rsidR="00D50D7D">
        <w:rPr>
          <w:lang w:val="es-PY"/>
        </w:rPr>
        <w:t xml:space="preserve"> </w:t>
      </w:r>
      <w:r>
        <w:rPr>
          <w:lang w:val="es-PY"/>
        </w:rPr>
        <w:t>actualizar</w:t>
      </w:r>
      <w:r w:rsidR="00D50D7D">
        <w:rPr>
          <w:lang w:val="es-PY"/>
        </w:rPr>
        <w:t xml:space="preserve"> </w:t>
      </w:r>
      <w:r>
        <w:rPr>
          <w:lang w:val="es-PY"/>
        </w:rPr>
        <w:t>esta</w:t>
      </w:r>
      <w:r w:rsidR="00D50D7D">
        <w:rPr>
          <w:lang w:val="es-PY"/>
        </w:rPr>
        <w:t xml:space="preserve"> </w:t>
      </w:r>
      <w:r>
        <w:rPr>
          <w:lang w:val="es-PY"/>
        </w:rPr>
        <w:t>información</w:t>
      </w:r>
      <w:r w:rsidR="00D50D7D">
        <w:rPr>
          <w:lang w:val="es-PY"/>
        </w:rPr>
        <w:t xml:space="preserve"> </w:t>
      </w:r>
      <w:r>
        <w:rPr>
          <w:lang w:val="es-PY"/>
        </w:rPr>
        <w:t>cuando</w:t>
      </w:r>
      <w:r w:rsidR="00D50D7D">
        <w:rPr>
          <w:lang w:val="es-PY"/>
        </w:rPr>
        <w:t xml:space="preserve"> </w:t>
      </w:r>
      <w:r>
        <w:rPr>
          <w:lang w:val="es-PY"/>
        </w:rPr>
        <w:t>lo</w:t>
      </w:r>
      <w:r w:rsidR="00D50D7D">
        <w:rPr>
          <w:lang w:val="es-PY"/>
        </w:rPr>
        <w:t xml:space="preserve"> </w:t>
      </w:r>
      <w:r>
        <w:rPr>
          <w:lang w:val="es-PY"/>
        </w:rPr>
        <w:t>consideren</w:t>
      </w:r>
      <w:r w:rsidR="00D50D7D">
        <w:rPr>
          <w:lang w:val="es-PY"/>
        </w:rPr>
        <w:t xml:space="preserve"> </w:t>
      </w:r>
      <w:r>
        <w:rPr>
          <w:lang w:val="es-PY"/>
        </w:rPr>
        <w:t>necesario</w:t>
      </w:r>
      <w:r w:rsidR="00D50D7D">
        <w:rPr>
          <w:lang w:val="es-PY"/>
        </w:rPr>
        <w:t xml:space="preserve"> </w:t>
      </w:r>
      <w:r>
        <w:rPr>
          <w:lang w:val="es-PY"/>
        </w:rPr>
        <w:t>dentro</w:t>
      </w:r>
      <w:r w:rsidR="00D50D7D">
        <w:rPr>
          <w:lang w:val="es-PY"/>
        </w:rPr>
        <w:t xml:space="preserve"> </w:t>
      </w:r>
      <w:r>
        <w:rPr>
          <w:lang w:val="es-PY"/>
        </w:rPr>
        <w:t>del</w:t>
      </w:r>
      <w:r w:rsidR="00D50D7D">
        <w:rPr>
          <w:lang w:val="es-PY"/>
        </w:rPr>
        <w:t xml:space="preserve"> </w:t>
      </w:r>
      <w:r>
        <w:rPr>
          <w:lang w:val="es-PY"/>
        </w:rPr>
        <w:t>transcurso</w:t>
      </w:r>
      <w:r w:rsidR="00D50D7D">
        <w:rPr>
          <w:lang w:val="es-PY"/>
        </w:rPr>
        <w:t xml:space="preserve"> </w:t>
      </w:r>
      <w:r>
        <w:rPr>
          <w:lang w:val="es-PY"/>
        </w:rPr>
        <w:t>de</w:t>
      </w:r>
      <w:r w:rsidR="00D50D7D">
        <w:rPr>
          <w:lang w:val="es-PY"/>
        </w:rPr>
        <w:t xml:space="preserve"> </w:t>
      </w:r>
      <w:r>
        <w:rPr>
          <w:lang w:val="es-PY"/>
        </w:rPr>
        <w:t>año.</w:t>
      </w:r>
    </w:p>
    <w:p w14:paraId="1B6CFFDB" w14:textId="2B7AE347" w:rsidR="005F60E5" w:rsidRDefault="00465375" w:rsidP="00043DD0">
      <w:r w:rsidRPr="00EA3A80">
        <w:rPr>
          <w:b/>
        </w:rPr>
        <w:t>Artículo</w:t>
      </w:r>
      <w:r w:rsidR="00D50D7D">
        <w:rPr>
          <w:b/>
        </w:rPr>
        <w:t xml:space="preserve"> </w:t>
      </w:r>
      <w:r w:rsidR="009F0D5D">
        <w:rPr>
          <w:b/>
        </w:rPr>
        <w:t>73</w:t>
      </w:r>
      <w:r w:rsidR="009F0D5D" w:rsidRPr="00EA3A80">
        <w:rPr>
          <w:b/>
        </w:rPr>
        <w:t>º</w:t>
      </w:r>
      <w:r w:rsidRPr="00EA3A80">
        <w:tab/>
      </w:r>
      <w:r w:rsidRPr="00EA3A80">
        <w:rPr>
          <w:lang w:val="es-PY"/>
        </w:rPr>
        <w:t>Los</w:t>
      </w:r>
      <w:r w:rsidR="00D50D7D">
        <w:rPr>
          <w:lang w:val="es-PY"/>
        </w:rPr>
        <w:t xml:space="preserve"> </w:t>
      </w:r>
      <w:r w:rsidR="002E1FB2">
        <w:rPr>
          <w:lang w:val="es-PY"/>
        </w:rPr>
        <w:t>Prestador</w:t>
      </w:r>
      <w:r w:rsidRPr="00EA3A80">
        <w:rPr>
          <w:lang w:val="es-PY"/>
        </w:rPr>
        <w:t>es</w:t>
      </w:r>
      <w:r w:rsidR="00D50D7D">
        <w:rPr>
          <w:lang w:val="es-PY"/>
        </w:rPr>
        <w:t xml:space="preserve"> </w:t>
      </w:r>
      <w:r w:rsidRPr="00EA3A80">
        <w:rPr>
          <w:lang w:val="es-PY"/>
        </w:rPr>
        <w:t>deberán</w:t>
      </w:r>
      <w:r w:rsidR="00D50D7D">
        <w:rPr>
          <w:lang w:val="es-PY"/>
        </w:rPr>
        <w:t xml:space="preserve"> </w:t>
      </w:r>
      <w:r w:rsidR="00B944D5">
        <w:rPr>
          <w:lang w:val="es-PY"/>
        </w:rPr>
        <w:t>entregar</w:t>
      </w:r>
      <w:r w:rsidR="00D50D7D">
        <w:rPr>
          <w:lang w:val="es-PY"/>
        </w:rPr>
        <w:t xml:space="preserve"> </w:t>
      </w:r>
      <w:r w:rsidRPr="00EA3A80">
        <w:rPr>
          <w:lang w:val="es-PY"/>
        </w:rPr>
        <w:t>anualmente</w:t>
      </w:r>
      <w:r w:rsidR="00D50D7D">
        <w:rPr>
          <w:lang w:val="es-PY"/>
        </w:rPr>
        <w:t xml:space="preserve"> </w:t>
      </w:r>
      <w:r w:rsidR="00167091" w:rsidRPr="00EA3A80">
        <w:rPr>
          <w:lang w:val="es-PY"/>
        </w:rPr>
        <w:t>a</w:t>
      </w:r>
      <w:r w:rsidR="00D50D7D">
        <w:rPr>
          <w:lang w:val="es-PY"/>
        </w:rPr>
        <w:t xml:space="preserve"> </w:t>
      </w:r>
      <w:r w:rsidR="00065517" w:rsidRPr="00EA3A80">
        <w:rPr>
          <w:lang w:val="es-PY"/>
        </w:rPr>
        <w:t>la</w:t>
      </w:r>
      <w:r w:rsidR="00D50D7D">
        <w:rPr>
          <w:lang w:val="es-PY"/>
        </w:rPr>
        <w:t xml:space="preserve"> </w:t>
      </w:r>
      <w:r w:rsidR="00065517" w:rsidRPr="00EA3A80">
        <w:rPr>
          <w:lang w:val="es-PY"/>
        </w:rPr>
        <w:t>CONATEL</w:t>
      </w:r>
      <w:r w:rsidRPr="00EA3A80">
        <w:rPr>
          <w:lang w:val="es-PY"/>
        </w:rPr>
        <w:t>,</w:t>
      </w:r>
      <w:r w:rsidR="00D50D7D">
        <w:rPr>
          <w:lang w:val="es-PY"/>
        </w:rPr>
        <w:t xml:space="preserve"> </w:t>
      </w:r>
      <w:r w:rsidRPr="00EA3A80">
        <w:rPr>
          <w:lang w:val="es-PY"/>
        </w:rPr>
        <w:t>en</w:t>
      </w:r>
      <w:r w:rsidR="00D50D7D">
        <w:rPr>
          <w:lang w:val="es-PY"/>
        </w:rPr>
        <w:t xml:space="preserve"> </w:t>
      </w:r>
      <w:r w:rsidRPr="00EA3A80">
        <w:rPr>
          <w:lang w:val="es-PY"/>
        </w:rPr>
        <w:t>el</w:t>
      </w:r>
      <w:r w:rsidR="00D50D7D">
        <w:rPr>
          <w:lang w:val="es-PY"/>
        </w:rPr>
        <w:t xml:space="preserve"> </w:t>
      </w:r>
      <w:r w:rsidRPr="00EA3A80">
        <w:rPr>
          <w:lang w:val="es-PY"/>
        </w:rPr>
        <w:t>periodo</w:t>
      </w:r>
      <w:r w:rsidR="00D50D7D">
        <w:rPr>
          <w:lang w:val="es-PY"/>
        </w:rPr>
        <w:t xml:space="preserve"> </w:t>
      </w:r>
      <w:r w:rsidRPr="00EA3A80">
        <w:rPr>
          <w:lang w:val="es-PY"/>
        </w:rPr>
        <w:t>comprendido</w:t>
      </w:r>
      <w:r w:rsidR="00D50D7D">
        <w:rPr>
          <w:lang w:val="es-PY"/>
        </w:rPr>
        <w:t xml:space="preserve"> </w:t>
      </w:r>
      <w:r w:rsidRPr="00EA3A80">
        <w:rPr>
          <w:lang w:val="es-PY"/>
        </w:rPr>
        <w:t>entre</w:t>
      </w:r>
      <w:r w:rsidR="00D50D7D">
        <w:rPr>
          <w:lang w:val="es-PY"/>
        </w:rPr>
        <w:t xml:space="preserve"> </w:t>
      </w:r>
      <w:r w:rsidRPr="00EA3A80">
        <w:rPr>
          <w:lang w:val="es-PY"/>
        </w:rPr>
        <w:t>el</w:t>
      </w:r>
      <w:r w:rsidR="00D50D7D">
        <w:rPr>
          <w:lang w:val="es-PY"/>
        </w:rPr>
        <w:t xml:space="preserve"> </w:t>
      </w:r>
      <w:r w:rsidRPr="00EA3A80">
        <w:rPr>
          <w:lang w:val="es-PY"/>
        </w:rPr>
        <w:t>2</w:t>
      </w:r>
      <w:r w:rsidR="00D50D7D">
        <w:rPr>
          <w:lang w:val="es-PY"/>
        </w:rPr>
        <w:t xml:space="preserve"> </w:t>
      </w:r>
      <w:r w:rsidRPr="00EA3A80">
        <w:rPr>
          <w:lang w:val="es-PY"/>
        </w:rPr>
        <w:t>y</w:t>
      </w:r>
      <w:r w:rsidR="00D50D7D">
        <w:rPr>
          <w:lang w:val="es-PY"/>
        </w:rPr>
        <w:t xml:space="preserve"> </w:t>
      </w:r>
      <w:r w:rsidRPr="00EA3A80">
        <w:rPr>
          <w:lang w:val="es-PY"/>
        </w:rPr>
        <w:t>el</w:t>
      </w:r>
      <w:r w:rsidR="00D50D7D">
        <w:rPr>
          <w:lang w:val="es-PY"/>
        </w:rPr>
        <w:t xml:space="preserve"> </w:t>
      </w:r>
      <w:r w:rsidRPr="00EA3A80">
        <w:rPr>
          <w:lang w:val="es-PY"/>
        </w:rPr>
        <w:t>31</w:t>
      </w:r>
      <w:r w:rsidR="00D50D7D">
        <w:rPr>
          <w:lang w:val="es-PY"/>
        </w:rPr>
        <w:t xml:space="preserve"> </w:t>
      </w:r>
      <w:r w:rsidRPr="00EA3A80">
        <w:rPr>
          <w:lang w:val="es-PY"/>
        </w:rPr>
        <w:t>de</w:t>
      </w:r>
      <w:r w:rsidR="00D50D7D">
        <w:rPr>
          <w:lang w:val="es-PY"/>
        </w:rPr>
        <w:t xml:space="preserve"> </w:t>
      </w:r>
      <w:r w:rsidRPr="00EA3A80">
        <w:rPr>
          <w:lang w:val="es-PY"/>
        </w:rPr>
        <w:t>enero</w:t>
      </w:r>
      <w:r w:rsidR="00D50D7D">
        <w:rPr>
          <w:lang w:val="es-PY"/>
        </w:rPr>
        <w:t xml:space="preserve"> </w:t>
      </w:r>
      <w:r w:rsidRPr="00EA3A80">
        <w:rPr>
          <w:lang w:val="es-PY"/>
        </w:rPr>
        <w:t>de</w:t>
      </w:r>
      <w:r w:rsidR="00D50D7D">
        <w:rPr>
          <w:lang w:val="es-PY"/>
        </w:rPr>
        <w:t xml:space="preserve"> </w:t>
      </w:r>
      <w:r w:rsidRPr="00EA3A80">
        <w:rPr>
          <w:lang w:val="es-PY"/>
        </w:rPr>
        <w:t>cada</w:t>
      </w:r>
      <w:r w:rsidR="00D50D7D">
        <w:rPr>
          <w:lang w:val="es-PY"/>
        </w:rPr>
        <w:t xml:space="preserve"> </w:t>
      </w:r>
      <w:r w:rsidRPr="00EA3A80">
        <w:rPr>
          <w:lang w:val="es-PY"/>
        </w:rPr>
        <w:t>año</w:t>
      </w:r>
      <w:r w:rsidR="00B944D5">
        <w:rPr>
          <w:lang w:val="es-PY"/>
        </w:rPr>
        <w:t>,</w:t>
      </w:r>
      <w:r w:rsidR="00D50D7D">
        <w:rPr>
          <w:lang w:val="es-PY"/>
        </w:rPr>
        <w:t xml:space="preserve"> </w:t>
      </w:r>
      <w:r w:rsidRPr="00EA3A80">
        <w:rPr>
          <w:lang w:val="es-PY"/>
        </w:rPr>
        <w:t>mapas</w:t>
      </w:r>
      <w:r w:rsidR="00D50D7D">
        <w:rPr>
          <w:lang w:val="es-PY"/>
        </w:rPr>
        <w:t xml:space="preserve"> </w:t>
      </w:r>
      <w:r w:rsidRPr="00EA3A80">
        <w:rPr>
          <w:lang w:val="es-PY"/>
        </w:rPr>
        <w:t>detallados</w:t>
      </w:r>
      <w:r w:rsidR="00B944D5">
        <w:rPr>
          <w:lang w:val="es-PY"/>
        </w:rPr>
        <w:t xml:space="preserve"> en el que se </w:t>
      </w:r>
      <w:r w:rsidRPr="00EA3A80">
        <w:rPr>
          <w:lang w:val="es-PY"/>
        </w:rPr>
        <w:t>indi</w:t>
      </w:r>
      <w:r w:rsidR="00B944D5">
        <w:rPr>
          <w:lang w:val="es-PY"/>
        </w:rPr>
        <w:t>quen</w:t>
      </w:r>
      <w:r w:rsidR="00D50D7D">
        <w:rPr>
          <w:lang w:val="es-PY"/>
        </w:rPr>
        <w:t xml:space="preserve"> </w:t>
      </w:r>
      <w:r w:rsidRPr="00EA3A80">
        <w:rPr>
          <w:lang w:val="es-PY"/>
        </w:rPr>
        <w:t>su</w:t>
      </w:r>
      <w:r w:rsidR="00D50D7D">
        <w:rPr>
          <w:lang w:val="es-PY"/>
        </w:rPr>
        <w:t xml:space="preserve"> </w:t>
      </w:r>
      <w:r w:rsidR="005827A2" w:rsidRPr="00EA3A80">
        <w:rPr>
          <w:lang w:val="es-PY"/>
        </w:rPr>
        <w:t>Á</w:t>
      </w:r>
      <w:r w:rsidRPr="00EA3A80">
        <w:rPr>
          <w:lang w:val="es-PY"/>
        </w:rPr>
        <w:t>rea</w:t>
      </w:r>
      <w:r w:rsidR="00D50D7D">
        <w:rPr>
          <w:lang w:val="es-PY"/>
        </w:rPr>
        <w:t xml:space="preserve"> </w:t>
      </w:r>
      <w:r w:rsidRPr="00EA3A80">
        <w:rPr>
          <w:lang w:val="es-PY"/>
        </w:rPr>
        <w:t>de</w:t>
      </w:r>
      <w:r w:rsidR="00D50D7D">
        <w:rPr>
          <w:lang w:val="es-PY"/>
        </w:rPr>
        <w:t xml:space="preserve"> </w:t>
      </w:r>
      <w:r w:rsidR="005827A2" w:rsidRPr="00EA3A80">
        <w:rPr>
          <w:lang w:val="es-PY"/>
        </w:rPr>
        <w:t>C</w:t>
      </w:r>
      <w:r w:rsidRPr="00EA3A80">
        <w:rPr>
          <w:lang w:val="es-PY"/>
        </w:rPr>
        <w:t>obertura</w:t>
      </w:r>
      <w:r w:rsidR="00D50D7D">
        <w:rPr>
          <w:lang w:val="es-PY"/>
        </w:rPr>
        <w:t xml:space="preserve"> </w:t>
      </w:r>
      <w:r w:rsidR="005827A2" w:rsidRPr="00EA3A80">
        <w:rPr>
          <w:lang w:val="es-PY"/>
        </w:rPr>
        <w:t>R</w:t>
      </w:r>
      <w:r w:rsidRPr="00EA3A80">
        <w:rPr>
          <w:lang w:val="es-PY"/>
        </w:rPr>
        <w:t>adioeléctrica</w:t>
      </w:r>
      <w:r w:rsidR="00D50D7D">
        <w:rPr>
          <w:lang w:val="es-PY"/>
        </w:rPr>
        <w:t xml:space="preserve"> </w:t>
      </w:r>
      <w:r w:rsidR="005827A2" w:rsidRPr="00EA3A80">
        <w:rPr>
          <w:lang w:val="es-PY"/>
        </w:rPr>
        <w:t>Predictiva</w:t>
      </w:r>
      <w:r w:rsidRPr="00EA3A80">
        <w:rPr>
          <w:lang w:val="es-PY"/>
        </w:rPr>
        <w:t>.</w:t>
      </w:r>
      <w:r w:rsidR="00D50D7D">
        <w:rPr>
          <w:lang w:val="es-PY"/>
        </w:rPr>
        <w:t xml:space="preserve"> </w:t>
      </w:r>
      <w:r w:rsidR="00D50D7D">
        <w:t xml:space="preserve"> </w:t>
      </w:r>
      <w:r w:rsidR="00966691">
        <w:t>No</w:t>
      </w:r>
      <w:r w:rsidR="00D50D7D">
        <w:t xml:space="preserve"> </w:t>
      </w:r>
      <w:r w:rsidR="00966691">
        <w:t>obstante,</w:t>
      </w:r>
      <w:r w:rsidR="00D50D7D">
        <w:t xml:space="preserve"> </w:t>
      </w:r>
      <w:r w:rsidR="00966691">
        <w:t>en</w:t>
      </w:r>
      <w:r w:rsidR="00D50D7D">
        <w:t xml:space="preserve"> </w:t>
      </w:r>
      <w:r w:rsidR="00966691">
        <w:t>cualquier</w:t>
      </w:r>
      <w:r w:rsidR="00D50D7D">
        <w:t xml:space="preserve"> </w:t>
      </w:r>
      <w:r w:rsidR="00966691">
        <w:t>tiempo,</w:t>
      </w:r>
      <w:r w:rsidR="00D50D7D">
        <w:t xml:space="preserve"> </w:t>
      </w:r>
      <w:r w:rsidR="00966691">
        <w:t>los</w:t>
      </w:r>
      <w:r w:rsidR="00D50D7D">
        <w:t xml:space="preserve"> </w:t>
      </w:r>
      <w:r w:rsidR="00966691">
        <w:t>Prestadores</w:t>
      </w:r>
      <w:r w:rsidR="00D50D7D">
        <w:t xml:space="preserve"> </w:t>
      </w:r>
      <w:r w:rsidR="00B944D5">
        <w:t xml:space="preserve">deberán disponer de los mapas </w:t>
      </w:r>
      <w:r w:rsidR="00B944D5" w:rsidRPr="00EA3A80">
        <w:rPr>
          <w:lang w:val="es-PY"/>
        </w:rPr>
        <w:t>interactivos</w:t>
      </w:r>
      <w:r w:rsidR="00B944D5">
        <w:rPr>
          <w:lang w:val="es-PY"/>
        </w:rPr>
        <w:t xml:space="preserve"> actualizados para el acceso por parte de los funcionarios designados de</w:t>
      </w:r>
      <w:r w:rsidR="00D50D7D">
        <w:t xml:space="preserve"> </w:t>
      </w:r>
      <w:r w:rsidR="00966691">
        <w:t>la</w:t>
      </w:r>
      <w:r w:rsidR="00D50D7D">
        <w:t xml:space="preserve"> </w:t>
      </w:r>
      <w:r w:rsidR="00966691">
        <w:t>CONATEL.</w:t>
      </w:r>
    </w:p>
    <w:p w14:paraId="2A552F39" w14:textId="75E36B38" w:rsidR="00465375" w:rsidRPr="00EA3A80" w:rsidRDefault="00465375" w:rsidP="002338F2">
      <w:pPr>
        <w:ind w:hanging="2"/>
        <w:rPr>
          <w:lang w:val="es-PY"/>
        </w:rPr>
      </w:pPr>
      <w:r w:rsidRPr="00EA3A80">
        <w:rPr>
          <w:lang w:val="es-PY"/>
        </w:rPr>
        <w:t>Los</w:t>
      </w:r>
      <w:r w:rsidR="00D50D7D">
        <w:rPr>
          <w:lang w:val="es-PY"/>
        </w:rPr>
        <w:t xml:space="preserve"> </w:t>
      </w:r>
      <w:r w:rsidRPr="00EA3A80">
        <w:rPr>
          <w:lang w:val="es-PY"/>
        </w:rPr>
        <w:t>mapas</w:t>
      </w:r>
      <w:r w:rsidR="00D50D7D">
        <w:rPr>
          <w:lang w:val="es-PY"/>
        </w:rPr>
        <w:t xml:space="preserve"> </w:t>
      </w:r>
      <w:r w:rsidRPr="00EA3A80">
        <w:rPr>
          <w:lang w:val="es-PY"/>
        </w:rPr>
        <w:t>deberán</w:t>
      </w:r>
      <w:r w:rsidR="00D50D7D">
        <w:rPr>
          <w:lang w:val="es-PY"/>
        </w:rPr>
        <w:t xml:space="preserve"> </w:t>
      </w:r>
      <w:r w:rsidRPr="00EA3A80">
        <w:rPr>
          <w:lang w:val="es-PY"/>
        </w:rPr>
        <w:t>presentarse</w:t>
      </w:r>
      <w:r w:rsidR="00D50D7D">
        <w:rPr>
          <w:lang w:val="es-PY"/>
        </w:rPr>
        <w:t xml:space="preserve"> </w:t>
      </w:r>
      <w:r w:rsidRPr="00EA3A80">
        <w:rPr>
          <w:lang w:val="es-PY"/>
        </w:rPr>
        <w:t>por</w:t>
      </w:r>
      <w:r w:rsidR="00D50D7D">
        <w:rPr>
          <w:lang w:val="es-PY"/>
        </w:rPr>
        <w:t xml:space="preserve"> </w:t>
      </w:r>
      <w:r w:rsidRPr="00EA3A80">
        <w:rPr>
          <w:lang w:val="es-PY"/>
        </w:rPr>
        <w:t>cada</w:t>
      </w:r>
      <w:r w:rsidR="00D50D7D">
        <w:rPr>
          <w:lang w:val="es-PY"/>
        </w:rPr>
        <w:t xml:space="preserve"> </w:t>
      </w:r>
      <w:r w:rsidRPr="00EA3A80">
        <w:rPr>
          <w:lang w:val="es-PY"/>
        </w:rPr>
        <w:t>Departamento</w:t>
      </w:r>
      <w:r w:rsidR="00966691">
        <w:rPr>
          <w:lang w:val="es-PY"/>
        </w:rPr>
        <w:t>,</w:t>
      </w:r>
      <w:r w:rsidR="00D50D7D">
        <w:rPr>
          <w:lang w:val="es-PY"/>
        </w:rPr>
        <w:t xml:space="preserve"> </w:t>
      </w:r>
      <w:r w:rsidR="00966691">
        <w:rPr>
          <w:lang w:val="es-PY"/>
        </w:rPr>
        <w:t>por</w:t>
      </w:r>
      <w:r w:rsidR="00D50D7D">
        <w:rPr>
          <w:lang w:val="es-PY"/>
        </w:rPr>
        <w:t xml:space="preserve"> </w:t>
      </w:r>
      <w:r w:rsidR="00966691">
        <w:rPr>
          <w:lang w:val="es-PY"/>
        </w:rPr>
        <w:t>cada</w:t>
      </w:r>
      <w:r w:rsidR="00D50D7D">
        <w:rPr>
          <w:lang w:val="es-PY"/>
        </w:rPr>
        <w:t xml:space="preserve"> </w:t>
      </w:r>
      <w:r w:rsidR="00966691">
        <w:rPr>
          <w:lang w:val="es-PY"/>
        </w:rPr>
        <w:t>Distrito</w:t>
      </w:r>
      <w:r w:rsidR="00D50D7D">
        <w:rPr>
          <w:lang w:val="es-PY"/>
        </w:rPr>
        <w:t xml:space="preserve"> </w:t>
      </w:r>
      <w:r w:rsidR="00966691">
        <w:rPr>
          <w:lang w:val="es-PY"/>
        </w:rPr>
        <w:t>y</w:t>
      </w:r>
      <w:r w:rsidR="00D50D7D">
        <w:rPr>
          <w:lang w:val="es-PY"/>
        </w:rPr>
        <w:t xml:space="preserve"> </w:t>
      </w:r>
      <w:r w:rsidR="00966691">
        <w:rPr>
          <w:lang w:val="es-PY"/>
        </w:rPr>
        <w:t>ruta</w:t>
      </w:r>
      <w:r w:rsidR="00D50D7D">
        <w:rPr>
          <w:lang w:val="es-PY"/>
        </w:rPr>
        <w:t xml:space="preserve"> </w:t>
      </w:r>
      <w:r w:rsidR="00966691">
        <w:rPr>
          <w:lang w:val="es-PY"/>
        </w:rPr>
        <w:t>nacional</w:t>
      </w:r>
      <w:r w:rsidR="00C814AE" w:rsidRPr="00EA3A80">
        <w:rPr>
          <w:lang w:val="es-PY"/>
        </w:rPr>
        <w:t>,</w:t>
      </w:r>
      <w:r w:rsidR="00D50D7D">
        <w:rPr>
          <w:lang w:val="es-PY"/>
        </w:rPr>
        <w:t xml:space="preserve"> </w:t>
      </w:r>
      <w:r w:rsidRPr="00EA3A80">
        <w:rPr>
          <w:lang w:val="es-PY"/>
        </w:rPr>
        <w:t>y</w:t>
      </w:r>
      <w:r w:rsidR="00D50D7D">
        <w:rPr>
          <w:lang w:val="es-PY"/>
        </w:rPr>
        <w:t xml:space="preserve"> </w:t>
      </w:r>
      <w:r w:rsidRPr="00EA3A80">
        <w:rPr>
          <w:lang w:val="es-PY"/>
        </w:rPr>
        <w:t>para</w:t>
      </w:r>
      <w:r w:rsidR="00D50D7D">
        <w:rPr>
          <w:lang w:val="es-PY"/>
        </w:rPr>
        <w:t xml:space="preserve"> </w:t>
      </w:r>
      <w:r w:rsidRPr="00EA3A80">
        <w:rPr>
          <w:lang w:val="es-PY"/>
        </w:rPr>
        <w:t>cada</w:t>
      </w:r>
      <w:r w:rsidR="00D50D7D">
        <w:rPr>
          <w:lang w:val="es-PY"/>
        </w:rPr>
        <w:t xml:space="preserve"> </w:t>
      </w:r>
      <w:r w:rsidRPr="00EA3A80">
        <w:rPr>
          <w:lang w:val="es-PY"/>
        </w:rPr>
        <w:t>tecnología</w:t>
      </w:r>
      <w:r w:rsidR="00D50D7D">
        <w:rPr>
          <w:lang w:val="es-PY"/>
        </w:rPr>
        <w:t xml:space="preserve"> </w:t>
      </w:r>
      <w:r w:rsidRPr="00EA3A80">
        <w:rPr>
          <w:lang w:val="es-PY"/>
        </w:rPr>
        <w:t>de</w:t>
      </w:r>
      <w:r w:rsidR="00D50D7D">
        <w:rPr>
          <w:lang w:val="es-PY"/>
        </w:rPr>
        <w:t xml:space="preserve"> </w:t>
      </w:r>
      <w:r w:rsidRPr="00EA3A80">
        <w:rPr>
          <w:lang w:val="es-PY"/>
        </w:rPr>
        <w:t>acceso,</w:t>
      </w:r>
      <w:r w:rsidR="00D50D7D">
        <w:rPr>
          <w:lang w:val="es-PY"/>
        </w:rPr>
        <w:t xml:space="preserve"> </w:t>
      </w:r>
      <w:r w:rsidRPr="00EA3A80">
        <w:rPr>
          <w:lang w:val="es-PY"/>
        </w:rPr>
        <w:t>al</w:t>
      </w:r>
      <w:r w:rsidR="00D50D7D">
        <w:rPr>
          <w:lang w:val="es-PY"/>
        </w:rPr>
        <w:t xml:space="preserve"> </w:t>
      </w:r>
      <w:r w:rsidRPr="00EA3A80">
        <w:rPr>
          <w:lang w:val="es-PY"/>
        </w:rPr>
        <w:t>menos,</w:t>
      </w:r>
      <w:r w:rsidR="00D50D7D">
        <w:rPr>
          <w:lang w:val="es-PY"/>
        </w:rPr>
        <w:t xml:space="preserve"> </w:t>
      </w:r>
      <w:r w:rsidRPr="00EA3A80">
        <w:rPr>
          <w:lang w:val="es-PY"/>
        </w:rPr>
        <w:t>con</w:t>
      </w:r>
      <w:r w:rsidR="00D50D7D">
        <w:rPr>
          <w:lang w:val="es-PY"/>
        </w:rPr>
        <w:t xml:space="preserve"> </w:t>
      </w:r>
      <w:r w:rsidRPr="00EA3A80">
        <w:rPr>
          <w:lang w:val="es-PY"/>
        </w:rPr>
        <w:t>las</w:t>
      </w:r>
      <w:r w:rsidR="00D50D7D">
        <w:rPr>
          <w:lang w:val="es-PY"/>
        </w:rPr>
        <w:t xml:space="preserve"> </w:t>
      </w:r>
      <w:r w:rsidRPr="00EA3A80">
        <w:rPr>
          <w:lang w:val="es-PY"/>
        </w:rPr>
        <w:t>siguientes</w:t>
      </w:r>
      <w:r w:rsidR="00D50D7D">
        <w:rPr>
          <w:lang w:val="es-PY"/>
        </w:rPr>
        <w:t xml:space="preserve"> </w:t>
      </w:r>
      <w:r w:rsidRPr="00EA3A80">
        <w:rPr>
          <w:lang w:val="es-PY"/>
        </w:rPr>
        <w:t>características:</w:t>
      </w:r>
    </w:p>
    <w:p w14:paraId="210165A4" w14:textId="66B2F84B" w:rsidR="00465375" w:rsidRPr="00EA3A80" w:rsidRDefault="00465375" w:rsidP="002C2C6C">
      <w:pPr>
        <w:pStyle w:val="Prrafodelista"/>
        <w:numPr>
          <w:ilvl w:val="0"/>
          <w:numId w:val="7"/>
        </w:numPr>
        <w:ind w:left="1775" w:hanging="357"/>
        <w:contextualSpacing w:val="0"/>
        <w:rPr>
          <w:lang w:val="es-PY"/>
        </w:rPr>
      </w:pPr>
      <w:r w:rsidRPr="00EA3A80">
        <w:rPr>
          <w:lang w:val="es-PY"/>
        </w:rPr>
        <w:lastRenderedPageBreak/>
        <w:t>Tener</w:t>
      </w:r>
      <w:r w:rsidR="00D50D7D">
        <w:rPr>
          <w:lang w:val="es-PY"/>
        </w:rPr>
        <w:t xml:space="preserve"> </w:t>
      </w:r>
      <w:r w:rsidRPr="00EA3A80">
        <w:rPr>
          <w:lang w:val="es-PY"/>
        </w:rPr>
        <w:t>una</w:t>
      </w:r>
      <w:r w:rsidR="00D50D7D">
        <w:rPr>
          <w:lang w:val="es-PY"/>
        </w:rPr>
        <w:t xml:space="preserve"> </w:t>
      </w:r>
      <w:r w:rsidRPr="00EA3A80">
        <w:rPr>
          <w:lang w:val="es-PY"/>
        </w:rPr>
        <w:t>resolución</w:t>
      </w:r>
      <w:r w:rsidR="00D50D7D">
        <w:rPr>
          <w:lang w:val="es-PY"/>
        </w:rPr>
        <w:t xml:space="preserve"> </w:t>
      </w:r>
      <w:r w:rsidRPr="00EA3A80">
        <w:rPr>
          <w:lang w:val="es-PY"/>
        </w:rPr>
        <w:t>de</w:t>
      </w:r>
      <w:r w:rsidR="00D50D7D">
        <w:rPr>
          <w:lang w:val="es-PY"/>
        </w:rPr>
        <w:t xml:space="preserve"> </w:t>
      </w:r>
      <w:r w:rsidRPr="00EA3A80">
        <w:rPr>
          <w:lang w:val="es-PY"/>
        </w:rPr>
        <w:t>al</w:t>
      </w:r>
      <w:r w:rsidR="00D50D7D">
        <w:rPr>
          <w:lang w:val="es-PY"/>
        </w:rPr>
        <w:t xml:space="preserve"> </w:t>
      </w:r>
      <w:r w:rsidRPr="00EA3A80">
        <w:rPr>
          <w:lang w:val="es-PY"/>
        </w:rPr>
        <w:t>menos</w:t>
      </w:r>
      <w:r w:rsidR="00D50D7D">
        <w:rPr>
          <w:lang w:val="es-PY"/>
        </w:rPr>
        <w:t xml:space="preserve"> </w:t>
      </w:r>
      <w:r w:rsidRPr="00EA3A80">
        <w:rPr>
          <w:lang w:val="es-PY"/>
        </w:rPr>
        <w:t>50</w:t>
      </w:r>
      <w:r w:rsidR="00D50D7D">
        <w:rPr>
          <w:lang w:val="es-PY"/>
        </w:rPr>
        <w:t xml:space="preserve"> </w:t>
      </w:r>
      <w:r w:rsidRPr="00EA3A80">
        <w:rPr>
          <w:lang w:val="es-PY"/>
        </w:rPr>
        <w:t>metros.</w:t>
      </w:r>
    </w:p>
    <w:p w14:paraId="4DA50671" w14:textId="33F36B78" w:rsidR="00465375" w:rsidRPr="00043DD0" w:rsidRDefault="00465375" w:rsidP="002C2C6C">
      <w:pPr>
        <w:pStyle w:val="Prrafodelista"/>
        <w:numPr>
          <w:ilvl w:val="0"/>
          <w:numId w:val="7"/>
        </w:numPr>
        <w:ind w:left="1775" w:hanging="357"/>
        <w:contextualSpacing w:val="0"/>
        <w:rPr>
          <w:lang w:val="es-PY"/>
        </w:rPr>
      </w:pPr>
      <w:r w:rsidRPr="00043DD0">
        <w:rPr>
          <w:lang w:val="es-PY"/>
        </w:rPr>
        <w:t>Deberán</w:t>
      </w:r>
      <w:r w:rsidR="00D50D7D" w:rsidRPr="00043DD0">
        <w:rPr>
          <w:lang w:val="es-PY"/>
        </w:rPr>
        <w:t xml:space="preserve"> </w:t>
      </w:r>
      <w:r w:rsidRPr="00043DD0">
        <w:rPr>
          <w:lang w:val="es-PY"/>
        </w:rPr>
        <w:t>utilizar</w:t>
      </w:r>
      <w:r w:rsidR="00D50D7D" w:rsidRPr="00043DD0">
        <w:rPr>
          <w:lang w:val="es-PY"/>
        </w:rPr>
        <w:t xml:space="preserve"> </w:t>
      </w:r>
      <w:r w:rsidRPr="00043DD0">
        <w:rPr>
          <w:lang w:val="es-PY"/>
        </w:rPr>
        <w:t>el</w:t>
      </w:r>
      <w:r w:rsidR="00D50D7D" w:rsidRPr="00043DD0">
        <w:rPr>
          <w:lang w:val="es-PY"/>
        </w:rPr>
        <w:t xml:space="preserve"> </w:t>
      </w:r>
      <w:r w:rsidRPr="00043DD0">
        <w:rPr>
          <w:lang w:val="es-PY"/>
        </w:rPr>
        <w:t>formato</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Arcview</w:t>
      </w:r>
      <w:r w:rsidR="00D50D7D" w:rsidRPr="00043DD0">
        <w:rPr>
          <w:lang w:val="es-PY"/>
        </w:rPr>
        <w:t xml:space="preserve"> </w:t>
      </w:r>
      <w:r w:rsidRPr="00043DD0">
        <w:rPr>
          <w:lang w:val="es-PY"/>
        </w:rPr>
        <w:t>(.shp)</w:t>
      </w:r>
      <w:r w:rsidR="00D50D7D" w:rsidRPr="00043DD0">
        <w:rPr>
          <w:lang w:val="es-PY"/>
        </w:rPr>
        <w:t xml:space="preserve"> </w:t>
      </w:r>
      <w:r w:rsidRPr="00043DD0">
        <w:rPr>
          <w:lang w:val="es-PY"/>
        </w:rPr>
        <w:t>o</w:t>
      </w:r>
      <w:r w:rsidR="00D50D7D" w:rsidRPr="00043DD0">
        <w:rPr>
          <w:lang w:val="es-PY"/>
        </w:rPr>
        <w:t xml:space="preserve"> </w:t>
      </w:r>
      <w:r w:rsidRPr="00043DD0">
        <w:rPr>
          <w:lang w:val="es-PY"/>
        </w:rPr>
        <w:t>Mapinfo</w:t>
      </w:r>
      <w:r w:rsidR="00D50D7D" w:rsidRPr="00043DD0">
        <w:rPr>
          <w:lang w:val="es-PY"/>
        </w:rPr>
        <w:t xml:space="preserve"> </w:t>
      </w:r>
      <w:r w:rsidRPr="00043DD0">
        <w:rPr>
          <w:lang w:val="es-PY"/>
        </w:rPr>
        <w:t>(.tab);</w:t>
      </w:r>
      <w:r w:rsidR="00D50D7D" w:rsidRPr="00043DD0">
        <w:rPr>
          <w:lang w:val="es-PY"/>
        </w:rPr>
        <w:t xml:space="preserve"> </w:t>
      </w:r>
      <w:r w:rsidRPr="00043DD0">
        <w:rPr>
          <w:lang w:val="es-PY"/>
        </w:rPr>
        <w:t>y</w:t>
      </w:r>
      <w:r w:rsidR="00D50D7D" w:rsidRPr="00043DD0">
        <w:rPr>
          <w:lang w:val="es-PY"/>
        </w:rPr>
        <w:t xml:space="preserve"> </w:t>
      </w:r>
      <w:r w:rsidRPr="00043DD0">
        <w:rPr>
          <w:lang w:val="es-PY"/>
        </w:rPr>
        <w:t>Google</w:t>
      </w:r>
      <w:r w:rsidR="00D50D7D" w:rsidRPr="00043DD0">
        <w:rPr>
          <w:lang w:val="es-PY"/>
        </w:rPr>
        <w:t xml:space="preserve"> </w:t>
      </w:r>
      <w:r w:rsidRPr="00043DD0">
        <w:rPr>
          <w:lang w:val="es-PY"/>
        </w:rPr>
        <w:t>Earth</w:t>
      </w:r>
      <w:r w:rsidR="00D50D7D" w:rsidRPr="00043DD0">
        <w:rPr>
          <w:lang w:val="es-PY"/>
        </w:rPr>
        <w:t xml:space="preserve"> </w:t>
      </w:r>
      <w:r w:rsidR="002338F2">
        <w:rPr>
          <w:lang w:val="es-PY"/>
        </w:rPr>
        <w:t>(</w:t>
      </w:r>
      <w:r w:rsidRPr="00043DD0">
        <w:rPr>
          <w:lang w:val="es-PY"/>
        </w:rPr>
        <w:t>kmz).</w:t>
      </w:r>
    </w:p>
    <w:p w14:paraId="4EF4E9ED" w14:textId="399118D2" w:rsidR="00465375" w:rsidRDefault="00465375" w:rsidP="002C2C6C">
      <w:pPr>
        <w:pStyle w:val="Prrafodelista"/>
        <w:numPr>
          <w:ilvl w:val="0"/>
          <w:numId w:val="7"/>
        </w:numPr>
        <w:ind w:left="1775" w:hanging="357"/>
        <w:contextualSpacing w:val="0"/>
        <w:rPr>
          <w:lang w:val="es-PY"/>
        </w:rPr>
      </w:pPr>
      <w:r w:rsidRPr="00043DD0">
        <w:rPr>
          <w:lang w:val="es-PY"/>
        </w:rPr>
        <w:t>Para</w:t>
      </w:r>
      <w:r w:rsidR="00D50D7D" w:rsidRPr="00043DD0">
        <w:rPr>
          <w:lang w:val="es-PY"/>
        </w:rPr>
        <w:t xml:space="preserve"> </w:t>
      </w:r>
      <w:r w:rsidRPr="00043DD0">
        <w:rPr>
          <w:lang w:val="es-PY"/>
        </w:rPr>
        <w:t>cada</w:t>
      </w:r>
      <w:r w:rsidR="00D50D7D" w:rsidRPr="00043DD0">
        <w:rPr>
          <w:lang w:val="es-PY"/>
        </w:rPr>
        <w:t xml:space="preserve"> </w:t>
      </w:r>
      <w:r w:rsidRPr="00043DD0">
        <w:rPr>
          <w:lang w:val="es-PY"/>
        </w:rPr>
        <w:t>Tecnología</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Acceso,</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una</w:t>
      </w:r>
      <w:r w:rsidR="00D50D7D" w:rsidRPr="00043DD0">
        <w:rPr>
          <w:lang w:val="es-PY"/>
        </w:rPr>
        <w:t xml:space="preserve"> </w:t>
      </w:r>
      <w:r w:rsidRPr="00043DD0">
        <w:rPr>
          <w:lang w:val="es-PY"/>
        </w:rPr>
        <w:t>sola</w:t>
      </w:r>
      <w:r w:rsidR="00D50D7D" w:rsidRPr="00043DD0">
        <w:rPr>
          <w:lang w:val="es-PY"/>
        </w:rPr>
        <w:t xml:space="preserve"> </w:t>
      </w:r>
      <w:r w:rsidRPr="00043DD0">
        <w:rPr>
          <w:lang w:val="es-PY"/>
        </w:rPr>
        <w:t>predicción</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propagación</w:t>
      </w:r>
      <w:r w:rsidR="00D50D7D" w:rsidRPr="00043DD0">
        <w:rPr>
          <w:lang w:val="es-PY"/>
        </w:rPr>
        <w:t xml:space="preserve"> </w:t>
      </w:r>
      <w:r w:rsidRPr="00043DD0">
        <w:rPr>
          <w:lang w:val="es-PY"/>
        </w:rPr>
        <w:t>del</w:t>
      </w:r>
      <w:r w:rsidR="00D50D7D" w:rsidRPr="00043DD0">
        <w:rPr>
          <w:lang w:val="es-PY"/>
        </w:rPr>
        <w:t xml:space="preserve"> </w:t>
      </w:r>
      <w:r w:rsidRPr="00043DD0">
        <w:rPr>
          <w:lang w:val="es-PY"/>
        </w:rPr>
        <w:t>nivel</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potencia</w:t>
      </w:r>
      <w:r w:rsidR="00D50D7D" w:rsidRPr="00043DD0">
        <w:rPr>
          <w:lang w:val="es-PY"/>
        </w:rPr>
        <w:t xml:space="preserve"> </w:t>
      </w:r>
      <w:r w:rsidRPr="00043DD0">
        <w:rPr>
          <w:lang w:val="es-PY"/>
        </w:rPr>
        <w:t>recibida</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dBm,</w:t>
      </w:r>
      <w:r w:rsidR="00D50D7D" w:rsidRPr="00043DD0">
        <w:rPr>
          <w:lang w:val="es-PY"/>
        </w:rPr>
        <w:t xml:space="preserve"> </w:t>
      </w:r>
      <w:r w:rsidRPr="00043DD0">
        <w:rPr>
          <w:lang w:val="es-PY"/>
        </w:rPr>
        <w:t>definir</w:t>
      </w:r>
      <w:r w:rsidR="00D50D7D" w:rsidRPr="00043DD0">
        <w:rPr>
          <w:lang w:val="es-PY"/>
        </w:rPr>
        <w:t xml:space="preserve"> </w:t>
      </w:r>
      <w:r w:rsidRPr="00043DD0">
        <w:rPr>
          <w:lang w:val="es-PY"/>
        </w:rPr>
        <w:t>los</w:t>
      </w:r>
      <w:r w:rsidR="00D50D7D" w:rsidRPr="00043DD0">
        <w:rPr>
          <w:lang w:val="es-PY"/>
        </w:rPr>
        <w:t xml:space="preserve"> </w:t>
      </w:r>
      <w:r w:rsidRPr="00043DD0">
        <w:rPr>
          <w:lang w:val="es-PY"/>
        </w:rPr>
        <w:t>siguientes</w:t>
      </w:r>
      <w:r w:rsidR="00D50D7D" w:rsidRPr="00043DD0">
        <w:rPr>
          <w:lang w:val="es-PY"/>
        </w:rPr>
        <w:t xml:space="preserve"> </w:t>
      </w:r>
      <w:r w:rsidRPr="00043DD0">
        <w:rPr>
          <w:lang w:val="es-PY"/>
        </w:rPr>
        <w:t>rangos</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cobertura</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acuerdo</w:t>
      </w:r>
      <w:r w:rsidR="00D50D7D" w:rsidRPr="00043DD0">
        <w:rPr>
          <w:lang w:val="es-PY"/>
        </w:rPr>
        <w:t xml:space="preserve"> </w:t>
      </w:r>
      <w:r w:rsidRPr="00043DD0">
        <w:rPr>
          <w:lang w:val="es-PY"/>
        </w:rPr>
        <w:t>a</w:t>
      </w:r>
      <w:r w:rsidR="00D50D7D" w:rsidRPr="00043DD0">
        <w:rPr>
          <w:lang w:val="es-PY"/>
        </w:rPr>
        <w:t xml:space="preserve"> </w:t>
      </w:r>
      <w:r w:rsidRPr="00043DD0">
        <w:rPr>
          <w:lang w:val="es-PY"/>
        </w:rPr>
        <w:t>los</w:t>
      </w:r>
      <w:r w:rsidR="00D50D7D" w:rsidRPr="00043DD0">
        <w:rPr>
          <w:lang w:val="es-PY"/>
        </w:rPr>
        <w:t xml:space="preserve"> </w:t>
      </w:r>
      <w:r w:rsidRPr="007A2060">
        <w:rPr>
          <w:lang w:val="es-PY"/>
        </w:rPr>
        <w:t>siguientes</w:t>
      </w:r>
      <w:r w:rsidR="00D50D7D" w:rsidRPr="007A2060">
        <w:rPr>
          <w:lang w:val="es-PY"/>
        </w:rPr>
        <w:t xml:space="preserve"> </w:t>
      </w:r>
      <w:r w:rsidRPr="007A2060">
        <w:rPr>
          <w:lang w:val="es-PY"/>
        </w:rPr>
        <w:t>parámetros:</w:t>
      </w:r>
    </w:p>
    <w:tbl>
      <w:tblPr>
        <w:tblW w:w="7383" w:type="dxa"/>
        <w:tblInd w:w="16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52"/>
        <w:gridCol w:w="1631"/>
        <w:gridCol w:w="1499"/>
        <w:gridCol w:w="1701"/>
      </w:tblGrid>
      <w:tr w:rsidR="006B74B7" w14:paraId="3BACD768" w14:textId="77777777" w:rsidTr="006B74B7">
        <w:trPr>
          <w:trHeight w:val="20"/>
        </w:trPr>
        <w:tc>
          <w:tcPr>
            <w:tcW w:w="2552" w:type="dxa"/>
            <w:shd w:val="clear" w:color="auto" w:fill="auto"/>
            <w:noWrap/>
            <w:tcMar>
              <w:top w:w="0" w:type="dxa"/>
              <w:left w:w="72" w:type="dxa"/>
              <w:bottom w:w="0" w:type="dxa"/>
              <w:right w:w="72" w:type="dxa"/>
            </w:tcMar>
            <w:vAlign w:val="center"/>
            <w:hideMark/>
          </w:tcPr>
          <w:p w14:paraId="6E5D0CD1" w14:textId="77777777" w:rsidR="0070487B" w:rsidRPr="00D16E27" w:rsidRDefault="0070487B" w:rsidP="005E418A">
            <w:pPr>
              <w:pStyle w:val="Texto"/>
              <w:spacing w:after="0" w:line="220" w:lineRule="exact"/>
              <w:ind w:firstLine="0"/>
              <w:jc w:val="center"/>
              <w:rPr>
                <w:rFonts w:ascii="Calibri Light" w:hAnsi="Calibri Light"/>
                <w:bCs/>
                <w:lang w:val="es-ES_tradnl"/>
              </w:rPr>
            </w:pPr>
            <w:r w:rsidRPr="00D16E27">
              <w:rPr>
                <w:rFonts w:ascii="Calibri Light" w:hAnsi="Calibri Light"/>
                <w:bCs/>
                <w:lang w:val="es-ES_tradnl"/>
              </w:rPr>
              <w:t>NIVELES DE POTENCIA</w:t>
            </w:r>
          </w:p>
        </w:tc>
        <w:tc>
          <w:tcPr>
            <w:tcW w:w="1631" w:type="dxa"/>
            <w:shd w:val="clear" w:color="auto" w:fill="auto"/>
            <w:tcMar>
              <w:top w:w="0" w:type="dxa"/>
              <w:left w:w="72" w:type="dxa"/>
              <w:bottom w:w="0" w:type="dxa"/>
              <w:right w:w="72" w:type="dxa"/>
            </w:tcMar>
            <w:vAlign w:val="center"/>
            <w:hideMark/>
          </w:tcPr>
          <w:p w14:paraId="02C19D46" w14:textId="77777777" w:rsidR="0070487B" w:rsidRPr="00D16E27" w:rsidRDefault="0070487B" w:rsidP="005E418A">
            <w:pPr>
              <w:pStyle w:val="Texto"/>
              <w:spacing w:after="0" w:line="220" w:lineRule="exact"/>
              <w:ind w:firstLine="0"/>
              <w:jc w:val="center"/>
              <w:rPr>
                <w:rFonts w:ascii="Calibri Light" w:hAnsi="Calibri Light"/>
                <w:bCs/>
                <w:lang w:val="es-ES_tradnl"/>
              </w:rPr>
            </w:pPr>
            <w:r w:rsidRPr="00D16E27">
              <w:rPr>
                <w:rFonts w:ascii="Calibri Light" w:hAnsi="Calibri Light"/>
                <w:bCs/>
                <w:lang w:val="es-ES_tradnl"/>
              </w:rPr>
              <w:t>GSM</w:t>
            </w:r>
          </w:p>
        </w:tc>
        <w:tc>
          <w:tcPr>
            <w:tcW w:w="1499" w:type="dxa"/>
            <w:shd w:val="clear" w:color="auto" w:fill="auto"/>
            <w:tcMar>
              <w:top w:w="0" w:type="dxa"/>
              <w:left w:w="72" w:type="dxa"/>
              <w:bottom w:w="0" w:type="dxa"/>
              <w:right w:w="72" w:type="dxa"/>
            </w:tcMar>
            <w:vAlign w:val="center"/>
            <w:hideMark/>
          </w:tcPr>
          <w:p w14:paraId="58BB36E8" w14:textId="77777777" w:rsidR="0070487B" w:rsidRPr="00D16E27" w:rsidRDefault="0070487B" w:rsidP="005E418A">
            <w:pPr>
              <w:pStyle w:val="Texto"/>
              <w:spacing w:after="0" w:line="220" w:lineRule="exact"/>
              <w:ind w:firstLine="0"/>
              <w:jc w:val="center"/>
              <w:rPr>
                <w:rFonts w:ascii="Calibri Light" w:hAnsi="Calibri Light"/>
                <w:bCs/>
                <w:lang w:val="es-ES_tradnl"/>
              </w:rPr>
            </w:pPr>
            <w:r w:rsidRPr="00D16E27">
              <w:rPr>
                <w:rFonts w:ascii="Calibri Light" w:hAnsi="Calibri Light"/>
                <w:bCs/>
                <w:lang w:val="es-ES_tradnl"/>
              </w:rPr>
              <w:t>UMTS</w:t>
            </w:r>
          </w:p>
        </w:tc>
        <w:tc>
          <w:tcPr>
            <w:tcW w:w="1701" w:type="dxa"/>
            <w:shd w:val="clear" w:color="auto" w:fill="auto"/>
            <w:tcMar>
              <w:top w:w="0" w:type="dxa"/>
              <w:left w:w="72" w:type="dxa"/>
              <w:bottom w:w="0" w:type="dxa"/>
              <w:right w:w="72" w:type="dxa"/>
            </w:tcMar>
            <w:vAlign w:val="center"/>
            <w:hideMark/>
          </w:tcPr>
          <w:p w14:paraId="21365021" w14:textId="77777777" w:rsidR="0070487B" w:rsidRPr="00D16E27" w:rsidRDefault="0070487B" w:rsidP="005E418A">
            <w:pPr>
              <w:pStyle w:val="Texto"/>
              <w:spacing w:after="0" w:line="220" w:lineRule="exact"/>
              <w:ind w:firstLine="0"/>
              <w:jc w:val="center"/>
              <w:rPr>
                <w:rFonts w:ascii="Calibri Light" w:hAnsi="Calibri Light"/>
                <w:bCs/>
                <w:lang w:val="es-ES_tradnl"/>
              </w:rPr>
            </w:pPr>
            <w:r w:rsidRPr="00D16E27">
              <w:rPr>
                <w:rFonts w:ascii="Calibri Light" w:hAnsi="Calibri Light"/>
                <w:bCs/>
                <w:lang w:val="es-ES_tradnl"/>
              </w:rPr>
              <w:t>LTE</w:t>
            </w:r>
          </w:p>
        </w:tc>
      </w:tr>
      <w:tr w:rsidR="006B74B7" w14:paraId="78E69092" w14:textId="77777777" w:rsidTr="006B74B7">
        <w:trPr>
          <w:trHeight w:val="20"/>
        </w:trPr>
        <w:tc>
          <w:tcPr>
            <w:tcW w:w="2552" w:type="dxa"/>
            <w:shd w:val="clear" w:color="auto" w:fill="auto"/>
            <w:tcMar>
              <w:top w:w="0" w:type="dxa"/>
              <w:left w:w="72" w:type="dxa"/>
              <w:bottom w:w="0" w:type="dxa"/>
              <w:right w:w="72" w:type="dxa"/>
            </w:tcMar>
            <w:vAlign w:val="center"/>
            <w:hideMark/>
          </w:tcPr>
          <w:p w14:paraId="70D08D51" w14:textId="77777777" w:rsidR="0070487B" w:rsidRPr="00D16E27" w:rsidRDefault="0070487B" w:rsidP="005E418A">
            <w:pPr>
              <w:pStyle w:val="Texto"/>
              <w:spacing w:after="0" w:line="220" w:lineRule="exact"/>
              <w:ind w:firstLine="0"/>
              <w:jc w:val="center"/>
              <w:rPr>
                <w:rFonts w:ascii="Calibri Light" w:hAnsi="Calibri Light"/>
                <w:bCs/>
                <w:sz w:val="18"/>
                <w:szCs w:val="18"/>
                <w:lang w:val="es-ES_tradnl"/>
              </w:rPr>
            </w:pPr>
            <w:r w:rsidRPr="00D16E27">
              <w:rPr>
                <w:rFonts w:ascii="Calibri Light" w:hAnsi="Calibri Light"/>
                <w:bCs/>
                <w:sz w:val="18"/>
                <w:szCs w:val="18"/>
                <w:lang w:val="es-ES_tradnl"/>
              </w:rPr>
              <w:t>Rango 1 (dBm) – Verde Oscuro</w:t>
            </w:r>
          </w:p>
        </w:tc>
        <w:tc>
          <w:tcPr>
            <w:tcW w:w="1631" w:type="dxa"/>
            <w:shd w:val="clear" w:color="auto" w:fill="auto"/>
            <w:tcMar>
              <w:top w:w="0" w:type="dxa"/>
              <w:left w:w="72" w:type="dxa"/>
              <w:bottom w:w="0" w:type="dxa"/>
              <w:right w:w="72" w:type="dxa"/>
            </w:tcMar>
            <w:vAlign w:val="center"/>
            <w:hideMark/>
          </w:tcPr>
          <w:p w14:paraId="0BCA42C8" w14:textId="77777777" w:rsidR="0070487B" w:rsidRPr="006B74B7" w:rsidRDefault="0070487B" w:rsidP="005E418A">
            <w:pPr>
              <w:pStyle w:val="Texto"/>
              <w:spacing w:after="0" w:line="220" w:lineRule="exact"/>
              <w:ind w:firstLine="0"/>
              <w:jc w:val="center"/>
              <w:rPr>
                <w:rFonts w:ascii="Calibri Light" w:hAnsi="Calibri Light"/>
                <w:lang w:val="es-ES_tradnl"/>
              </w:rPr>
            </w:pPr>
            <w:r w:rsidRPr="006B74B7">
              <w:rPr>
                <w:rFonts w:ascii="Calibri Light" w:hAnsi="Calibri Light"/>
                <w:lang w:val="es-ES_tradnl"/>
              </w:rPr>
              <w:t>RxLev &gt; -75</w:t>
            </w:r>
          </w:p>
        </w:tc>
        <w:tc>
          <w:tcPr>
            <w:tcW w:w="1499" w:type="dxa"/>
            <w:shd w:val="clear" w:color="auto" w:fill="auto"/>
            <w:tcMar>
              <w:top w:w="0" w:type="dxa"/>
              <w:left w:w="72" w:type="dxa"/>
              <w:bottom w:w="0" w:type="dxa"/>
              <w:right w:w="72" w:type="dxa"/>
            </w:tcMar>
            <w:vAlign w:val="center"/>
            <w:hideMark/>
          </w:tcPr>
          <w:p w14:paraId="6970AAED" w14:textId="77777777" w:rsidR="0070487B" w:rsidRPr="006B74B7" w:rsidRDefault="0070487B" w:rsidP="005E418A">
            <w:pPr>
              <w:pStyle w:val="Texto"/>
              <w:spacing w:after="0" w:line="220" w:lineRule="exact"/>
              <w:ind w:firstLine="0"/>
              <w:jc w:val="center"/>
              <w:rPr>
                <w:rFonts w:ascii="Calibri Light" w:hAnsi="Calibri Light"/>
                <w:lang w:val="es-ES_tradnl"/>
              </w:rPr>
            </w:pPr>
            <w:r w:rsidRPr="006B74B7">
              <w:rPr>
                <w:rFonts w:ascii="Calibri Light" w:hAnsi="Calibri Light"/>
                <w:lang w:val="es-ES_tradnl"/>
              </w:rPr>
              <w:t>RSCP &gt; -75</w:t>
            </w:r>
          </w:p>
        </w:tc>
        <w:tc>
          <w:tcPr>
            <w:tcW w:w="1701" w:type="dxa"/>
            <w:shd w:val="clear" w:color="auto" w:fill="auto"/>
            <w:tcMar>
              <w:top w:w="0" w:type="dxa"/>
              <w:left w:w="72" w:type="dxa"/>
              <w:bottom w:w="0" w:type="dxa"/>
              <w:right w:w="72" w:type="dxa"/>
            </w:tcMar>
            <w:vAlign w:val="center"/>
            <w:hideMark/>
          </w:tcPr>
          <w:p w14:paraId="225A2FC0" w14:textId="77777777" w:rsidR="0070487B" w:rsidRPr="006B74B7" w:rsidRDefault="0070487B" w:rsidP="005E418A">
            <w:pPr>
              <w:pStyle w:val="Texto"/>
              <w:spacing w:after="0" w:line="220" w:lineRule="exact"/>
              <w:ind w:firstLine="0"/>
              <w:jc w:val="center"/>
              <w:rPr>
                <w:rFonts w:ascii="Calibri Light" w:hAnsi="Calibri Light"/>
                <w:lang w:val="es-ES_tradnl"/>
              </w:rPr>
            </w:pPr>
            <w:r w:rsidRPr="006B74B7">
              <w:rPr>
                <w:rFonts w:ascii="Calibri Light" w:hAnsi="Calibri Light"/>
                <w:lang w:val="es-ES_tradnl"/>
              </w:rPr>
              <w:t>RSRP &gt; -100</w:t>
            </w:r>
          </w:p>
        </w:tc>
      </w:tr>
      <w:tr w:rsidR="006B74B7" w14:paraId="0A5D8747" w14:textId="77777777" w:rsidTr="006B74B7">
        <w:trPr>
          <w:trHeight w:val="20"/>
        </w:trPr>
        <w:tc>
          <w:tcPr>
            <w:tcW w:w="2552" w:type="dxa"/>
            <w:shd w:val="clear" w:color="auto" w:fill="auto"/>
            <w:tcMar>
              <w:top w:w="0" w:type="dxa"/>
              <w:left w:w="72" w:type="dxa"/>
              <w:bottom w:w="0" w:type="dxa"/>
              <w:right w:w="72" w:type="dxa"/>
            </w:tcMar>
            <w:vAlign w:val="center"/>
            <w:hideMark/>
          </w:tcPr>
          <w:p w14:paraId="4045173E" w14:textId="77777777" w:rsidR="0070487B" w:rsidRPr="00D16E27" w:rsidRDefault="0070487B" w:rsidP="005E418A">
            <w:pPr>
              <w:pStyle w:val="Texto"/>
              <w:spacing w:after="0" w:line="220" w:lineRule="exact"/>
              <w:ind w:firstLine="0"/>
              <w:jc w:val="center"/>
              <w:rPr>
                <w:rFonts w:ascii="Calibri Light" w:hAnsi="Calibri Light"/>
                <w:bCs/>
                <w:sz w:val="18"/>
                <w:szCs w:val="18"/>
                <w:lang w:val="es-ES_tradnl"/>
              </w:rPr>
            </w:pPr>
            <w:r w:rsidRPr="00D16E27">
              <w:rPr>
                <w:rFonts w:ascii="Calibri Light" w:hAnsi="Calibri Light"/>
                <w:bCs/>
                <w:sz w:val="18"/>
                <w:szCs w:val="18"/>
                <w:lang w:val="es-ES_tradnl"/>
              </w:rPr>
              <w:t>Rango 2 (dBm) – Verde Claro</w:t>
            </w:r>
          </w:p>
        </w:tc>
        <w:tc>
          <w:tcPr>
            <w:tcW w:w="1631" w:type="dxa"/>
            <w:shd w:val="clear" w:color="auto" w:fill="auto"/>
            <w:tcMar>
              <w:top w:w="0" w:type="dxa"/>
              <w:left w:w="72" w:type="dxa"/>
              <w:bottom w:w="0" w:type="dxa"/>
              <w:right w:w="72" w:type="dxa"/>
            </w:tcMar>
            <w:vAlign w:val="center"/>
            <w:hideMark/>
          </w:tcPr>
          <w:p w14:paraId="35997613" w14:textId="77777777" w:rsidR="0070487B" w:rsidRPr="006B74B7" w:rsidRDefault="0070487B" w:rsidP="005E418A">
            <w:pPr>
              <w:pStyle w:val="Texto"/>
              <w:spacing w:after="0" w:line="220" w:lineRule="exact"/>
              <w:ind w:firstLine="0"/>
              <w:jc w:val="center"/>
              <w:rPr>
                <w:rFonts w:ascii="Calibri Light" w:hAnsi="Calibri Light"/>
                <w:lang w:val="es-ES_tradnl"/>
              </w:rPr>
            </w:pPr>
            <w:r w:rsidRPr="006B74B7">
              <w:rPr>
                <w:rFonts w:ascii="Calibri Light" w:hAnsi="Calibri Light"/>
                <w:lang w:val="es-ES_tradnl"/>
              </w:rPr>
              <w:t xml:space="preserve">-92 &lt; RxLev </w:t>
            </w:r>
            <w:r w:rsidRPr="006B74B7">
              <w:rPr>
                <w:rFonts w:ascii="Times New Roman" w:hAnsi="Times New Roman" w:cs="Times New Roman"/>
                <w:lang w:val="es-ES_tradnl"/>
              </w:rPr>
              <w:t>≤</w:t>
            </w:r>
            <w:r w:rsidRPr="006B74B7">
              <w:rPr>
                <w:rFonts w:ascii="Calibri Light" w:hAnsi="Calibri Light"/>
                <w:lang w:val="es-ES_tradnl"/>
              </w:rPr>
              <w:t xml:space="preserve"> -75</w:t>
            </w:r>
          </w:p>
        </w:tc>
        <w:tc>
          <w:tcPr>
            <w:tcW w:w="1499" w:type="dxa"/>
            <w:shd w:val="clear" w:color="auto" w:fill="auto"/>
            <w:tcMar>
              <w:top w:w="0" w:type="dxa"/>
              <w:left w:w="72" w:type="dxa"/>
              <w:bottom w:w="0" w:type="dxa"/>
              <w:right w:w="72" w:type="dxa"/>
            </w:tcMar>
            <w:vAlign w:val="center"/>
            <w:hideMark/>
          </w:tcPr>
          <w:p w14:paraId="5B53747E" w14:textId="77777777" w:rsidR="0070487B" w:rsidRPr="006B74B7" w:rsidRDefault="0070487B" w:rsidP="005E418A">
            <w:pPr>
              <w:pStyle w:val="Texto"/>
              <w:spacing w:after="0" w:line="220" w:lineRule="exact"/>
              <w:ind w:firstLine="0"/>
              <w:jc w:val="center"/>
              <w:rPr>
                <w:rFonts w:ascii="Calibri Light" w:hAnsi="Calibri Light"/>
                <w:lang w:val="es-ES_tradnl"/>
              </w:rPr>
            </w:pPr>
            <w:r w:rsidRPr="006B74B7">
              <w:rPr>
                <w:rFonts w:ascii="Calibri Light" w:hAnsi="Calibri Light"/>
                <w:lang w:val="es-ES_tradnl"/>
              </w:rPr>
              <w:t xml:space="preserve">-92 &lt; RSCP </w:t>
            </w:r>
            <w:r w:rsidRPr="006B74B7">
              <w:rPr>
                <w:rFonts w:ascii="Times New Roman" w:hAnsi="Times New Roman" w:cs="Times New Roman"/>
                <w:lang w:val="es-ES_tradnl"/>
              </w:rPr>
              <w:t>≤</w:t>
            </w:r>
            <w:r w:rsidRPr="006B74B7">
              <w:rPr>
                <w:rFonts w:ascii="Calibri Light" w:hAnsi="Calibri Light"/>
                <w:lang w:val="es-ES_tradnl"/>
              </w:rPr>
              <w:t xml:space="preserve"> -75</w:t>
            </w:r>
          </w:p>
        </w:tc>
        <w:tc>
          <w:tcPr>
            <w:tcW w:w="1701" w:type="dxa"/>
            <w:shd w:val="clear" w:color="auto" w:fill="auto"/>
            <w:tcMar>
              <w:top w:w="0" w:type="dxa"/>
              <w:left w:w="72" w:type="dxa"/>
              <w:bottom w:w="0" w:type="dxa"/>
              <w:right w:w="72" w:type="dxa"/>
            </w:tcMar>
            <w:vAlign w:val="center"/>
            <w:hideMark/>
          </w:tcPr>
          <w:p w14:paraId="2BA8EB74" w14:textId="77777777" w:rsidR="0070487B" w:rsidRPr="006B74B7" w:rsidRDefault="0070487B" w:rsidP="005E418A">
            <w:pPr>
              <w:pStyle w:val="Texto"/>
              <w:spacing w:after="0" w:line="220" w:lineRule="exact"/>
              <w:ind w:firstLine="0"/>
              <w:jc w:val="center"/>
              <w:rPr>
                <w:rFonts w:ascii="Calibri Light" w:hAnsi="Calibri Light"/>
                <w:lang w:val="es-ES_tradnl"/>
              </w:rPr>
            </w:pPr>
            <w:r w:rsidRPr="006B74B7">
              <w:rPr>
                <w:rFonts w:ascii="Calibri Light" w:hAnsi="Calibri Light"/>
                <w:lang w:val="es-ES_tradnl"/>
              </w:rPr>
              <w:t xml:space="preserve">-111 &lt; RSRP </w:t>
            </w:r>
            <w:r w:rsidRPr="006B74B7">
              <w:rPr>
                <w:rFonts w:ascii="Times New Roman" w:hAnsi="Times New Roman" w:cs="Times New Roman"/>
                <w:lang w:val="es-ES_tradnl"/>
              </w:rPr>
              <w:t>≤</w:t>
            </w:r>
            <w:r w:rsidRPr="006B74B7">
              <w:rPr>
                <w:rFonts w:ascii="Calibri Light" w:hAnsi="Calibri Light"/>
                <w:lang w:val="es-ES_tradnl"/>
              </w:rPr>
              <w:t xml:space="preserve"> -100</w:t>
            </w:r>
          </w:p>
        </w:tc>
      </w:tr>
      <w:tr w:rsidR="006B74B7" w14:paraId="646006FB" w14:textId="77777777" w:rsidTr="006B74B7">
        <w:trPr>
          <w:trHeight w:val="20"/>
        </w:trPr>
        <w:tc>
          <w:tcPr>
            <w:tcW w:w="2552" w:type="dxa"/>
            <w:shd w:val="clear" w:color="auto" w:fill="auto"/>
            <w:tcMar>
              <w:top w:w="0" w:type="dxa"/>
              <w:left w:w="72" w:type="dxa"/>
              <w:bottom w:w="0" w:type="dxa"/>
              <w:right w:w="72" w:type="dxa"/>
            </w:tcMar>
            <w:vAlign w:val="center"/>
            <w:hideMark/>
          </w:tcPr>
          <w:p w14:paraId="411B62DE" w14:textId="77777777" w:rsidR="0070487B" w:rsidRPr="00D16E27" w:rsidRDefault="0070487B" w:rsidP="005E418A">
            <w:pPr>
              <w:pStyle w:val="Texto"/>
              <w:spacing w:after="0" w:line="220" w:lineRule="exact"/>
              <w:ind w:firstLine="0"/>
              <w:jc w:val="center"/>
              <w:rPr>
                <w:rFonts w:ascii="Calibri Light" w:hAnsi="Calibri Light"/>
                <w:bCs/>
                <w:sz w:val="18"/>
                <w:szCs w:val="18"/>
                <w:lang w:val="es-ES_tradnl"/>
              </w:rPr>
            </w:pPr>
            <w:r w:rsidRPr="00D16E27">
              <w:rPr>
                <w:rFonts w:ascii="Calibri Light" w:hAnsi="Calibri Light"/>
                <w:bCs/>
                <w:sz w:val="18"/>
                <w:szCs w:val="18"/>
                <w:lang w:val="es-ES_tradnl"/>
              </w:rPr>
              <w:t>Rango 3 (dBm) - Amarillo</w:t>
            </w:r>
          </w:p>
        </w:tc>
        <w:tc>
          <w:tcPr>
            <w:tcW w:w="1631" w:type="dxa"/>
            <w:shd w:val="clear" w:color="auto" w:fill="auto"/>
            <w:tcMar>
              <w:top w:w="0" w:type="dxa"/>
              <w:left w:w="72" w:type="dxa"/>
              <w:bottom w:w="0" w:type="dxa"/>
              <w:right w:w="72" w:type="dxa"/>
            </w:tcMar>
            <w:vAlign w:val="center"/>
            <w:hideMark/>
          </w:tcPr>
          <w:p w14:paraId="52ACC1B4" w14:textId="77777777" w:rsidR="0070487B" w:rsidRPr="006B74B7" w:rsidRDefault="0070487B" w:rsidP="005E418A">
            <w:pPr>
              <w:pStyle w:val="Texto"/>
              <w:spacing w:after="0" w:line="220" w:lineRule="exact"/>
              <w:ind w:firstLine="0"/>
              <w:jc w:val="center"/>
              <w:rPr>
                <w:rFonts w:ascii="Calibri Light" w:hAnsi="Calibri Light"/>
                <w:lang w:val="es-ES_tradnl"/>
              </w:rPr>
            </w:pPr>
            <w:r w:rsidRPr="006B74B7">
              <w:rPr>
                <w:rFonts w:ascii="Calibri Light" w:hAnsi="Calibri Light"/>
                <w:lang w:val="es-ES_tradnl"/>
              </w:rPr>
              <w:t xml:space="preserve">-95 &lt; RxLev </w:t>
            </w:r>
            <w:r w:rsidRPr="006B74B7">
              <w:rPr>
                <w:rFonts w:ascii="Times New Roman" w:hAnsi="Times New Roman" w:cs="Times New Roman"/>
                <w:lang w:val="es-ES_tradnl"/>
              </w:rPr>
              <w:t>≤</w:t>
            </w:r>
            <w:r w:rsidRPr="006B74B7">
              <w:rPr>
                <w:rFonts w:ascii="Calibri Light" w:hAnsi="Calibri Light"/>
                <w:lang w:val="es-ES_tradnl"/>
              </w:rPr>
              <w:t xml:space="preserve"> -92</w:t>
            </w:r>
          </w:p>
        </w:tc>
        <w:tc>
          <w:tcPr>
            <w:tcW w:w="1499" w:type="dxa"/>
            <w:shd w:val="clear" w:color="auto" w:fill="auto"/>
            <w:tcMar>
              <w:top w:w="0" w:type="dxa"/>
              <w:left w:w="72" w:type="dxa"/>
              <w:bottom w:w="0" w:type="dxa"/>
              <w:right w:w="72" w:type="dxa"/>
            </w:tcMar>
            <w:vAlign w:val="center"/>
            <w:hideMark/>
          </w:tcPr>
          <w:p w14:paraId="488FF52D" w14:textId="77777777" w:rsidR="0070487B" w:rsidRPr="006B74B7" w:rsidRDefault="0070487B" w:rsidP="005E418A">
            <w:pPr>
              <w:pStyle w:val="Texto"/>
              <w:spacing w:after="0" w:line="220" w:lineRule="exact"/>
              <w:ind w:firstLine="0"/>
              <w:jc w:val="center"/>
              <w:rPr>
                <w:rFonts w:ascii="Calibri Light" w:hAnsi="Calibri Light"/>
                <w:lang w:val="es-ES_tradnl"/>
              </w:rPr>
            </w:pPr>
            <w:r w:rsidRPr="006B74B7">
              <w:rPr>
                <w:rFonts w:ascii="Calibri Light" w:hAnsi="Calibri Light"/>
                <w:lang w:val="es-ES_tradnl"/>
              </w:rPr>
              <w:t xml:space="preserve">-95 &lt; RSCP </w:t>
            </w:r>
            <w:r w:rsidRPr="006B74B7">
              <w:rPr>
                <w:rFonts w:ascii="Times New Roman" w:hAnsi="Times New Roman" w:cs="Times New Roman"/>
                <w:lang w:val="es-ES_tradnl"/>
              </w:rPr>
              <w:t>≤</w:t>
            </w:r>
            <w:r w:rsidRPr="006B74B7">
              <w:rPr>
                <w:rFonts w:ascii="Calibri Light" w:hAnsi="Calibri Light"/>
                <w:lang w:val="es-ES_tradnl"/>
              </w:rPr>
              <w:t xml:space="preserve"> -92</w:t>
            </w:r>
          </w:p>
        </w:tc>
        <w:tc>
          <w:tcPr>
            <w:tcW w:w="1701" w:type="dxa"/>
            <w:shd w:val="clear" w:color="auto" w:fill="auto"/>
            <w:tcMar>
              <w:top w:w="0" w:type="dxa"/>
              <w:left w:w="72" w:type="dxa"/>
              <w:bottom w:w="0" w:type="dxa"/>
              <w:right w:w="72" w:type="dxa"/>
            </w:tcMar>
            <w:vAlign w:val="center"/>
            <w:hideMark/>
          </w:tcPr>
          <w:p w14:paraId="55BD9092" w14:textId="77777777" w:rsidR="0070487B" w:rsidRPr="006B74B7" w:rsidRDefault="0070487B" w:rsidP="005E418A">
            <w:pPr>
              <w:pStyle w:val="Texto"/>
              <w:spacing w:after="0" w:line="220" w:lineRule="exact"/>
              <w:ind w:firstLine="0"/>
              <w:jc w:val="center"/>
              <w:rPr>
                <w:rFonts w:ascii="Calibri Light" w:hAnsi="Calibri Light"/>
                <w:lang w:val="es-ES_tradnl"/>
              </w:rPr>
            </w:pPr>
            <w:r w:rsidRPr="006B74B7">
              <w:rPr>
                <w:rFonts w:ascii="Calibri Light" w:hAnsi="Calibri Light"/>
                <w:lang w:val="es-ES_tradnl"/>
              </w:rPr>
              <w:t xml:space="preserve">-119 &lt; RSRP </w:t>
            </w:r>
            <w:r w:rsidRPr="006B74B7">
              <w:rPr>
                <w:rFonts w:ascii="Times New Roman" w:hAnsi="Times New Roman" w:cs="Times New Roman"/>
                <w:lang w:val="es-ES_tradnl"/>
              </w:rPr>
              <w:t>≤</w:t>
            </w:r>
            <w:r w:rsidRPr="006B74B7">
              <w:rPr>
                <w:rFonts w:ascii="Calibri Light" w:hAnsi="Calibri Light"/>
                <w:lang w:val="es-ES_tradnl"/>
              </w:rPr>
              <w:t xml:space="preserve"> -111</w:t>
            </w:r>
          </w:p>
        </w:tc>
      </w:tr>
    </w:tbl>
    <w:p w14:paraId="02C45E0D" w14:textId="2B95F5D8" w:rsidR="005F60E5" w:rsidRDefault="00215967" w:rsidP="00043DD0">
      <w:r w:rsidRPr="007A2060">
        <w:rPr>
          <w:b/>
        </w:rPr>
        <w:t>Artículo</w:t>
      </w:r>
      <w:r w:rsidR="00D50D7D" w:rsidRPr="007A2060">
        <w:rPr>
          <w:b/>
        </w:rPr>
        <w:t xml:space="preserve"> </w:t>
      </w:r>
      <w:r w:rsidR="009F0D5D" w:rsidRPr="007A2060">
        <w:rPr>
          <w:b/>
        </w:rPr>
        <w:t>74</w:t>
      </w:r>
      <w:r w:rsidRPr="007A2060">
        <w:rPr>
          <w:b/>
        </w:rPr>
        <w:t>º</w:t>
      </w:r>
      <w:r w:rsidRPr="007A2060">
        <w:tab/>
      </w:r>
      <w:r w:rsidR="00465375" w:rsidRPr="007A2060">
        <w:rPr>
          <w:lang w:val="es-PY"/>
        </w:rPr>
        <w:t>La</w:t>
      </w:r>
      <w:r w:rsidR="00D50D7D" w:rsidRPr="007A2060">
        <w:rPr>
          <w:lang w:val="es-PY"/>
        </w:rPr>
        <w:t xml:space="preserve"> </w:t>
      </w:r>
      <w:r w:rsidR="00465375" w:rsidRPr="007A2060">
        <w:rPr>
          <w:lang w:val="es-PY"/>
        </w:rPr>
        <w:t>CONATEL</w:t>
      </w:r>
      <w:r w:rsidR="00D50D7D">
        <w:rPr>
          <w:lang w:val="es-PY"/>
        </w:rPr>
        <w:t xml:space="preserve"> </w:t>
      </w:r>
      <w:r w:rsidR="00465375" w:rsidRPr="00EA3A80">
        <w:rPr>
          <w:lang w:val="es-PY"/>
        </w:rPr>
        <w:t>podrá</w:t>
      </w:r>
      <w:r w:rsidR="00D50D7D">
        <w:rPr>
          <w:lang w:val="es-PY"/>
        </w:rPr>
        <w:t xml:space="preserve"> </w:t>
      </w:r>
      <w:r w:rsidR="00465375" w:rsidRPr="00EA3A80">
        <w:rPr>
          <w:lang w:val="es-PY"/>
        </w:rPr>
        <w:t>procesar</w:t>
      </w:r>
      <w:r w:rsidR="00D50D7D">
        <w:rPr>
          <w:lang w:val="es-PY"/>
        </w:rPr>
        <w:t xml:space="preserve"> </w:t>
      </w:r>
      <w:r w:rsidR="00465375" w:rsidRPr="00EA3A80">
        <w:rPr>
          <w:lang w:val="es-PY"/>
        </w:rPr>
        <w:t>y</w:t>
      </w:r>
      <w:r w:rsidR="00D50D7D">
        <w:rPr>
          <w:lang w:val="es-PY"/>
        </w:rPr>
        <w:t xml:space="preserve"> </w:t>
      </w:r>
      <w:r w:rsidR="00465375" w:rsidRPr="00EA3A80">
        <w:rPr>
          <w:lang w:val="es-PY"/>
        </w:rPr>
        <w:t>publicar</w:t>
      </w:r>
      <w:r w:rsidR="00D50D7D">
        <w:rPr>
          <w:lang w:val="es-PY"/>
        </w:rPr>
        <w:t xml:space="preserve"> </w:t>
      </w:r>
      <w:r w:rsidR="00465375" w:rsidRPr="00EA3A80">
        <w:rPr>
          <w:lang w:val="es-PY"/>
        </w:rPr>
        <w:t>de</w:t>
      </w:r>
      <w:r w:rsidR="00D50D7D">
        <w:rPr>
          <w:lang w:val="es-PY"/>
        </w:rPr>
        <w:t xml:space="preserve"> </w:t>
      </w:r>
      <w:r w:rsidR="00465375" w:rsidRPr="00EA3A80">
        <w:rPr>
          <w:lang w:val="es-PY"/>
        </w:rPr>
        <w:t>forma</w:t>
      </w:r>
      <w:r w:rsidR="00D50D7D">
        <w:rPr>
          <w:lang w:val="es-PY"/>
        </w:rPr>
        <w:t xml:space="preserve"> </w:t>
      </w:r>
      <w:r w:rsidR="00465375" w:rsidRPr="00EA3A80">
        <w:rPr>
          <w:lang w:val="es-PY"/>
        </w:rPr>
        <w:t>comprensible</w:t>
      </w:r>
      <w:r w:rsidR="00B944D5">
        <w:rPr>
          <w:lang w:val="es-PY"/>
        </w:rPr>
        <w:t>,</w:t>
      </w:r>
      <w:r w:rsidR="00D50D7D">
        <w:rPr>
          <w:lang w:val="es-PY"/>
        </w:rPr>
        <w:t xml:space="preserve"> </w:t>
      </w:r>
      <w:r w:rsidR="00465375" w:rsidRPr="00EA3A80">
        <w:rPr>
          <w:lang w:val="es-PY"/>
        </w:rPr>
        <w:t>y</w:t>
      </w:r>
      <w:r w:rsidR="00D50D7D">
        <w:rPr>
          <w:lang w:val="es-PY"/>
        </w:rPr>
        <w:t xml:space="preserve"> </w:t>
      </w:r>
      <w:r w:rsidR="00465375" w:rsidRPr="00EA3A80">
        <w:rPr>
          <w:lang w:val="es-PY"/>
        </w:rPr>
        <w:t>comparable</w:t>
      </w:r>
      <w:r w:rsidR="00B944D5">
        <w:rPr>
          <w:lang w:val="es-PY"/>
        </w:rPr>
        <w:t>,</w:t>
      </w:r>
      <w:r w:rsidR="00D50D7D">
        <w:rPr>
          <w:lang w:val="es-PY"/>
        </w:rPr>
        <w:t xml:space="preserve"> </w:t>
      </w:r>
      <w:r w:rsidR="00465375" w:rsidRPr="00EA3A80">
        <w:rPr>
          <w:lang w:val="es-PY"/>
        </w:rPr>
        <w:t>para</w:t>
      </w:r>
      <w:r w:rsidR="00D50D7D">
        <w:rPr>
          <w:lang w:val="es-PY"/>
        </w:rPr>
        <w:t xml:space="preserve"> </w:t>
      </w:r>
      <w:r w:rsidR="00465375" w:rsidRPr="00EA3A80">
        <w:rPr>
          <w:lang w:val="es-PY"/>
        </w:rPr>
        <w:t>los</w:t>
      </w:r>
      <w:r w:rsidR="00D50D7D">
        <w:rPr>
          <w:lang w:val="es-PY"/>
        </w:rPr>
        <w:t xml:space="preserve"> </w:t>
      </w:r>
      <w:r w:rsidR="00465375" w:rsidRPr="00EA3A80">
        <w:rPr>
          <w:lang w:val="es-PY"/>
        </w:rPr>
        <w:t>usuarios</w:t>
      </w:r>
      <w:r w:rsidR="00D50D7D">
        <w:rPr>
          <w:lang w:val="es-PY"/>
        </w:rPr>
        <w:t xml:space="preserve"> </w:t>
      </w:r>
      <w:r w:rsidR="00465375" w:rsidRPr="00EA3A80">
        <w:rPr>
          <w:lang w:val="es-PY"/>
        </w:rPr>
        <w:t>finales</w:t>
      </w:r>
      <w:r w:rsidR="00D50D7D">
        <w:rPr>
          <w:lang w:val="es-PY"/>
        </w:rPr>
        <w:t xml:space="preserve"> </w:t>
      </w:r>
      <w:r w:rsidR="00465375" w:rsidRPr="00EA3A80">
        <w:rPr>
          <w:lang w:val="es-PY"/>
        </w:rPr>
        <w:t>la</w:t>
      </w:r>
      <w:r w:rsidR="00D50D7D">
        <w:rPr>
          <w:lang w:val="es-PY"/>
        </w:rPr>
        <w:t xml:space="preserve"> </w:t>
      </w:r>
      <w:r w:rsidR="00465375" w:rsidRPr="00EA3A80">
        <w:rPr>
          <w:lang w:val="es-PY"/>
        </w:rPr>
        <w:t>información</w:t>
      </w:r>
      <w:r w:rsidR="00D50D7D">
        <w:rPr>
          <w:lang w:val="es-PY"/>
        </w:rPr>
        <w:t xml:space="preserve"> </w:t>
      </w:r>
      <w:r w:rsidR="00465375" w:rsidRPr="00EA3A80">
        <w:rPr>
          <w:lang w:val="es-PY"/>
        </w:rPr>
        <w:t>relativa</w:t>
      </w:r>
      <w:r w:rsidR="00D50D7D">
        <w:rPr>
          <w:lang w:val="es-PY"/>
        </w:rPr>
        <w:t xml:space="preserve"> </w:t>
      </w:r>
      <w:r w:rsidR="00465375" w:rsidRPr="00EA3A80">
        <w:rPr>
          <w:lang w:val="es-PY"/>
        </w:rPr>
        <w:t>a</w:t>
      </w:r>
      <w:r w:rsidR="00D50D7D">
        <w:rPr>
          <w:lang w:val="es-PY"/>
        </w:rPr>
        <w:t xml:space="preserve"> </w:t>
      </w:r>
      <w:r w:rsidR="00465375" w:rsidRPr="00EA3A80">
        <w:rPr>
          <w:lang w:val="es-PY"/>
        </w:rPr>
        <w:t>los</w:t>
      </w:r>
      <w:r w:rsidR="00D50D7D">
        <w:rPr>
          <w:lang w:val="es-PY"/>
        </w:rPr>
        <w:t xml:space="preserve"> </w:t>
      </w:r>
      <w:r w:rsidR="00465375" w:rsidRPr="00EA3A80">
        <w:rPr>
          <w:lang w:val="es-PY"/>
        </w:rPr>
        <w:t>mapas</w:t>
      </w:r>
      <w:r w:rsidR="00D50D7D">
        <w:rPr>
          <w:lang w:val="es-PY"/>
        </w:rPr>
        <w:t xml:space="preserve"> </w:t>
      </w:r>
      <w:r w:rsidR="00465375" w:rsidRPr="00EA3A80">
        <w:rPr>
          <w:lang w:val="es-PY"/>
        </w:rPr>
        <w:t>de</w:t>
      </w:r>
      <w:r w:rsidR="00D50D7D">
        <w:rPr>
          <w:lang w:val="es-PY"/>
        </w:rPr>
        <w:t xml:space="preserve"> </w:t>
      </w:r>
      <w:r w:rsidR="00465375" w:rsidRPr="00EA3A80">
        <w:rPr>
          <w:lang w:val="es-PY"/>
        </w:rPr>
        <w:t>cobertura</w:t>
      </w:r>
      <w:r w:rsidR="00D50D7D">
        <w:rPr>
          <w:lang w:val="es-PY"/>
        </w:rPr>
        <w:t xml:space="preserve"> </w:t>
      </w:r>
      <w:r w:rsidR="00465375" w:rsidRPr="00EA3A80">
        <w:rPr>
          <w:lang w:val="es-PY"/>
        </w:rPr>
        <w:t>a</w:t>
      </w:r>
      <w:r w:rsidR="00D50D7D">
        <w:rPr>
          <w:lang w:val="es-PY"/>
        </w:rPr>
        <w:t xml:space="preserve"> </w:t>
      </w:r>
      <w:r w:rsidR="00465375" w:rsidRPr="00EA3A80">
        <w:rPr>
          <w:lang w:val="es-PY"/>
        </w:rPr>
        <w:t>la</w:t>
      </w:r>
      <w:r w:rsidR="00D50D7D">
        <w:rPr>
          <w:lang w:val="es-PY"/>
        </w:rPr>
        <w:t xml:space="preserve"> </w:t>
      </w:r>
      <w:r w:rsidR="00465375" w:rsidRPr="00EA3A80">
        <w:rPr>
          <w:lang w:val="es-PY"/>
        </w:rPr>
        <w:t>que</w:t>
      </w:r>
      <w:r w:rsidR="00D50D7D">
        <w:rPr>
          <w:lang w:val="es-PY"/>
        </w:rPr>
        <w:t xml:space="preserve"> </w:t>
      </w:r>
      <w:r w:rsidR="00465375" w:rsidRPr="00EA3A80">
        <w:rPr>
          <w:lang w:val="es-PY"/>
        </w:rPr>
        <w:t>se</w:t>
      </w:r>
      <w:r w:rsidR="00D50D7D">
        <w:rPr>
          <w:lang w:val="es-PY"/>
        </w:rPr>
        <w:t xml:space="preserve"> </w:t>
      </w:r>
      <w:r w:rsidR="00465375" w:rsidRPr="00EA3A80">
        <w:rPr>
          <w:lang w:val="es-PY"/>
        </w:rPr>
        <w:t>refiere</w:t>
      </w:r>
      <w:r w:rsidR="00D50D7D">
        <w:rPr>
          <w:lang w:val="es-PY"/>
        </w:rPr>
        <w:t xml:space="preserve"> </w:t>
      </w:r>
      <w:r w:rsidR="00465375" w:rsidRPr="00EA3A80">
        <w:rPr>
          <w:lang w:val="es-PY"/>
        </w:rPr>
        <w:t>el</w:t>
      </w:r>
      <w:r w:rsidR="00D50D7D">
        <w:rPr>
          <w:lang w:val="es-PY"/>
        </w:rPr>
        <w:t xml:space="preserve"> </w:t>
      </w:r>
      <w:r w:rsidR="00465375" w:rsidRPr="00EA3A80">
        <w:rPr>
          <w:lang w:val="es-PY"/>
        </w:rPr>
        <w:t>presente</w:t>
      </w:r>
      <w:r w:rsidR="00D50D7D">
        <w:rPr>
          <w:lang w:val="es-PY"/>
        </w:rPr>
        <w:t xml:space="preserve"> </w:t>
      </w:r>
      <w:r w:rsidR="00465375" w:rsidRPr="00EA3A80">
        <w:rPr>
          <w:lang w:val="es-PY"/>
        </w:rPr>
        <w:t>artículo.</w:t>
      </w:r>
    </w:p>
    <w:p w14:paraId="4258CE39" w14:textId="3F39EC8D" w:rsidR="005F60E5" w:rsidRDefault="00465375" w:rsidP="00043DD0">
      <w:pPr>
        <w:rPr>
          <w:lang w:val="es-PY"/>
        </w:rPr>
      </w:pPr>
      <w:r w:rsidRPr="00EA3A80">
        <w:rPr>
          <w:b/>
        </w:rPr>
        <w:t>Artículo</w:t>
      </w:r>
      <w:r w:rsidR="00D50D7D">
        <w:rPr>
          <w:b/>
        </w:rPr>
        <w:t xml:space="preserve"> </w:t>
      </w:r>
      <w:r w:rsidR="009F0D5D">
        <w:rPr>
          <w:b/>
        </w:rPr>
        <w:t>75</w:t>
      </w:r>
      <w:r w:rsidR="009F0D5D" w:rsidRPr="00EA3A80">
        <w:rPr>
          <w:b/>
        </w:rPr>
        <w:t>º</w:t>
      </w:r>
      <w:r w:rsidRPr="00EA3A80">
        <w:tab/>
      </w:r>
      <w:r w:rsidRPr="00EA3A80">
        <w:rPr>
          <w:lang w:val="es-PY"/>
        </w:rPr>
        <w:t>Los</w:t>
      </w:r>
      <w:r w:rsidR="00D50D7D">
        <w:rPr>
          <w:lang w:val="es-PY"/>
        </w:rPr>
        <w:t xml:space="preserve"> </w:t>
      </w:r>
      <w:r w:rsidRPr="00EA3A80">
        <w:rPr>
          <w:lang w:val="es-PY"/>
        </w:rPr>
        <w:t>resultados</w:t>
      </w:r>
      <w:r w:rsidR="00D50D7D">
        <w:rPr>
          <w:lang w:val="es-PY"/>
        </w:rPr>
        <w:t xml:space="preserve"> </w:t>
      </w:r>
      <w:r w:rsidRPr="00EA3A80">
        <w:rPr>
          <w:lang w:val="es-PY"/>
        </w:rPr>
        <w:t>de</w:t>
      </w:r>
      <w:r w:rsidR="00D50D7D">
        <w:rPr>
          <w:lang w:val="es-PY"/>
        </w:rPr>
        <w:t xml:space="preserve"> </w:t>
      </w:r>
      <w:r w:rsidRPr="00EA3A80">
        <w:rPr>
          <w:lang w:val="es-PY"/>
        </w:rPr>
        <w:t>las</w:t>
      </w:r>
      <w:r w:rsidR="00D50D7D">
        <w:rPr>
          <w:lang w:val="es-PY"/>
        </w:rPr>
        <w:t xml:space="preserve"> </w:t>
      </w:r>
      <w:r w:rsidRPr="00EA3A80">
        <w:rPr>
          <w:lang w:val="es-PY"/>
        </w:rPr>
        <w:t>mediciones</w:t>
      </w:r>
      <w:r w:rsidR="00D50D7D">
        <w:rPr>
          <w:lang w:val="es-PY"/>
        </w:rPr>
        <w:t xml:space="preserve"> </w:t>
      </w:r>
      <w:r w:rsidRPr="00EA3A80">
        <w:rPr>
          <w:lang w:val="es-PY"/>
        </w:rPr>
        <w:t>serán</w:t>
      </w:r>
      <w:r w:rsidR="00D50D7D">
        <w:rPr>
          <w:lang w:val="es-PY"/>
        </w:rPr>
        <w:t xml:space="preserve"> </w:t>
      </w:r>
      <w:r w:rsidRPr="00EA3A80">
        <w:rPr>
          <w:lang w:val="es-PY"/>
        </w:rPr>
        <w:t>consolidados</w:t>
      </w:r>
      <w:r w:rsidR="00D50D7D">
        <w:rPr>
          <w:lang w:val="es-PY"/>
        </w:rPr>
        <w:t xml:space="preserve"> </w:t>
      </w:r>
      <w:r w:rsidR="00250049" w:rsidRPr="00EA3A80">
        <w:rPr>
          <w:lang w:val="es-PY"/>
        </w:rPr>
        <w:t>conforme</w:t>
      </w:r>
      <w:r w:rsidR="00D50D7D">
        <w:rPr>
          <w:lang w:val="es-PY"/>
        </w:rPr>
        <w:t xml:space="preserve"> </w:t>
      </w:r>
      <w:r w:rsidR="00250049" w:rsidRPr="00EA3A80">
        <w:rPr>
          <w:lang w:val="es-PY"/>
        </w:rPr>
        <w:t>la</w:t>
      </w:r>
      <w:r w:rsidR="00D50D7D">
        <w:rPr>
          <w:lang w:val="es-PY"/>
        </w:rPr>
        <w:t xml:space="preserve"> </w:t>
      </w:r>
      <w:r w:rsidR="00250049" w:rsidRPr="00EA3A80">
        <w:rPr>
          <w:lang w:val="es-PY"/>
        </w:rPr>
        <w:t>desagregación</w:t>
      </w:r>
      <w:r w:rsidR="00D50D7D">
        <w:rPr>
          <w:lang w:val="es-PY"/>
        </w:rPr>
        <w:t xml:space="preserve"> </w:t>
      </w:r>
      <w:r w:rsidR="00250049" w:rsidRPr="00EA3A80">
        <w:rPr>
          <w:lang w:val="es-PY"/>
        </w:rPr>
        <w:t>geográfica</w:t>
      </w:r>
      <w:r w:rsidR="00D50D7D">
        <w:rPr>
          <w:lang w:val="es-PY"/>
        </w:rPr>
        <w:t xml:space="preserve"> </w:t>
      </w:r>
      <w:r w:rsidR="00250049" w:rsidRPr="00EA3A80">
        <w:rPr>
          <w:lang w:val="es-PY"/>
        </w:rPr>
        <w:t>establecida</w:t>
      </w:r>
      <w:r w:rsidR="00D50D7D">
        <w:rPr>
          <w:lang w:val="es-PY"/>
        </w:rPr>
        <w:t xml:space="preserve"> </w:t>
      </w:r>
      <w:r w:rsidR="00250049" w:rsidRPr="00EA3A80">
        <w:rPr>
          <w:lang w:val="es-PY"/>
        </w:rPr>
        <w:t>por</w:t>
      </w:r>
      <w:r w:rsidR="00D50D7D">
        <w:rPr>
          <w:lang w:val="es-PY"/>
        </w:rPr>
        <w:t xml:space="preserve"> </w:t>
      </w:r>
      <w:r w:rsidR="00250049" w:rsidRPr="00EA3A80">
        <w:rPr>
          <w:lang w:val="es-PY"/>
        </w:rPr>
        <w:t>el</w:t>
      </w:r>
      <w:r w:rsidR="00D50D7D">
        <w:rPr>
          <w:lang w:val="es-PY"/>
        </w:rPr>
        <w:t xml:space="preserve"> </w:t>
      </w:r>
      <w:r w:rsidR="00250049" w:rsidRPr="00EA3A80">
        <w:rPr>
          <w:lang w:val="es-PY"/>
        </w:rPr>
        <w:t>presente</w:t>
      </w:r>
      <w:r w:rsidR="00D50D7D">
        <w:rPr>
          <w:lang w:val="es-PY"/>
        </w:rPr>
        <w:t xml:space="preserve"> </w:t>
      </w:r>
      <w:r w:rsidR="00250049" w:rsidRPr="00EA3A80">
        <w:rPr>
          <w:lang w:val="es-PY"/>
        </w:rPr>
        <w:t>Reglamento</w:t>
      </w:r>
      <w:r w:rsidRPr="00EA3A80">
        <w:rPr>
          <w:lang w:val="es-PY"/>
        </w:rPr>
        <w:t>.</w:t>
      </w:r>
    </w:p>
    <w:p w14:paraId="76C8C9F7" w14:textId="51EDF8F7" w:rsidR="005F60E5" w:rsidRDefault="003E321D" w:rsidP="00043DD0">
      <w:r w:rsidRPr="00EA3A80">
        <w:rPr>
          <w:b/>
        </w:rPr>
        <w:t>Artículo</w:t>
      </w:r>
      <w:r w:rsidR="00D50D7D">
        <w:rPr>
          <w:b/>
        </w:rPr>
        <w:t xml:space="preserve"> </w:t>
      </w:r>
      <w:r w:rsidR="009F0D5D">
        <w:rPr>
          <w:b/>
        </w:rPr>
        <w:t>76</w:t>
      </w:r>
      <w:r w:rsidRPr="00EA3A80">
        <w:rPr>
          <w:b/>
        </w:rPr>
        <w:t>º</w:t>
      </w:r>
      <w:r w:rsidRPr="00EA3A80">
        <w:tab/>
      </w:r>
      <w:r w:rsidR="00465375" w:rsidRPr="00EA3A80">
        <w:rPr>
          <w:lang w:val="es-PY"/>
        </w:rPr>
        <w:t>Los</w:t>
      </w:r>
      <w:r w:rsidR="00D50D7D">
        <w:rPr>
          <w:lang w:val="es-PY"/>
        </w:rPr>
        <w:t xml:space="preserve"> </w:t>
      </w:r>
      <w:r w:rsidR="00465375" w:rsidRPr="00EA3A80">
        <w:rPr>
          <w:lang w:val="es-PY"/>
        </w:rPr>
        <w:t>resultados</w:t>
      </w:r>
      <w:r w:rsidR="00D50D7D">
        <w:rPr>
          <w:lang w:val="es-PY"/>
        </w:rPr>
        <w:t xml:space="preserve"> </w:t>
      </w:r>
      <w:r w:rsidRPr="00EA3A80">
        <w:rPr>
          <w:lang w:val="es-PY"/>
        </w:rPr>
        <w:t>de</w:t>
      </w:r>
      <w:r w:rsidR="00D50D7D">
        <w:rPr>
          <w:lang w:val="es-PY"/>
        </w:rPr>
        <w:t xml:space="preserve"> </w:t>
      </w:r>
      <w:r w:rsidRPr="00EA3A80">
        <w:rPr>
          <w:lang w:val="es-PY"/>
        </w:rPr>
        <w:t>las</w:t>
      </w:r>
      <w:r w:rsidR="00D50D7D">
        <w:rPr>
          <w:lang w:val="es-PY"/>
        </w:rPr>
        <w:t xml:space="preserve"> </w:t>
      </w:r>
      <w:r w:rsidRPr="00EA3A80">
        <w:rPr>
          <w:lang w:val="es-PY"/>
        </w:rPr>
        <w:t>mediciones</w:t>
      </w:r>
      <w:r w:rsidR="00D50D7D">
        <w:rPr>
          <w:lang w:val="es-PY"/>
        </w:rPr>
        <w:t xml:space="preserve"> </w:t>
      </w:r>
      <w:r w:rsidRPr="00EA3A80">
        <w:rPr>
          <w:lang w:val="es-PY"/>
        </w:rPr>
        <w:t>realizadas</w:t>
      </w:r>
      <w:r w:rsidR="00D50D7D">
        <w:rPr>
          <w:lang w:val="es-PY"/>
        </w:rPr>
        <w:t xml:space="preserve"> </w:t>
      </w:r>
      <w:r w:rsidRPr="00EA3A80">
        <w:rPr>
          <w:lang w:val="es-PY"/>
        </w:rPr>
        <w:t>por</w:t>
      </w:r>
      <w:r w:rsidR="00D50D7D">
        <w:rPr>
          <w:lang w:val="es-PY"/>
        </w:rPr>
        <w:t xml:space="preserve"> </w:t>
      </w:r>
      <w:r w:rsidRPr="00EA3A80">
        <w:rPr>
          <w:lang w:val="es-PY"/>
        </w:rPr>
        <w:t>los</w:t>
      </w:r>
      <w:r w:rsidR="00D50D7D">
        <w:rPr>
          <w:lang w:val="es-PY"/>
        </w:rPr>
        <w:t xml:space="preserve"> </w:t>
      </w:r>
      <w:r w:rsidRPr="00EA3A80">
        <w:rPr>
          <w:lang w:val="es-PY"/>
        </w:rPr>
        <w:t>Prestadores</w:t>
      </w:r>
      <w:r w:rsidR="00D50D7D">
        <w:rPr>
          <w:lang w:val="es-PY"/>
        </w:rPr>
        <w:t xml:space="preserve"> </w:t>
      </w:r>
      <w:r w:rsidR="00465375" w:rsidRPr="00EA3A80">
        <w:rPr>
          <w:lang w:val="es-PY"/>
        </w:rPr>
        <w:t>serán</w:t>
      </w:r>
      <w:r w:rsidR="00D50D7D">
        <w:rPr>
          <w:lang w:val="es-PY"/>
        </w:rPr>
        <w:t xml:space="preserve"> </w:t>
      </w:r>
      <w:r w:rsidR="00465375" w:rsidRPr="00EA3A80">
        <w:rPr>
          <w:lang w:val="es-PY"/>
        </w:rPr>
        <w:t>presentad</w:t>
      </w:r>
      <w:r w:rsidRPr="00EA3A80">
        <w:rPr>
          <w:lang w:val="es-PY"/>
        </w:rPr>
        <w:t>a</w:t>
      </w:r>
      <w:r w:rsidR="00465375" w:rsidRPr="00EA3A80">
        <w:rPr>
          <w:lang w:val="es-PY"/>
        </w:rPr>
        <w:t>s</w:t>
      </w:r>
      <w:r w:rsidR="00D50D7D">
        <w:rPr>
          <w:lang w:val="es-PY"/>
        </w:rPr>
        <w:t xml:space="preserve"> </w:t>
      </w:r>
      <w:r w:rsidRPr="00EA3A80">
        <w:rPr>
          <w:lang w:val="es-PY"/>
        </w:rPr>
        <w:t>trimestralmente</w:t>
      </w:r>
      <w:r w:rsidR="00D50D7D">
        <w:rPr>
          <w:lang w:val="es-PY"/>
        </w:rPr>
        <w:t xml:space="preserve"> </w:t>
      </w:r>
      <w:r w:rsidR="00465375" w:rsidRPr="00EA3A80">
        <w:rPr>
          <w:lang w:val="es-PY"/>
        </w:rPr>
        <w:t>a</w:t>
      </w:r>
      <w:r w:rsidR="00D50D7D">
        <w:rPr>
          <w:lang w:val="es-PY"/>
        </w:rPr>
        <w:t xml:space="preserve"> </w:t>
      </w:r>
      <w:r w:rsidR="00465375" w:rsidRPr="00EA3A80">
        <w:rPr>
          <w:lang w:val="es-PY"/>
        </w:rPr>
        <w:t>la</w:t>
      </w:r>
      <w:r w:rsidR="00D50D7D">
        <w:rPr>
          <w:lang w:val="es-PY"/>
        </w:rPr>
        <w:t xml:space="preserve"> </w:t>
      </w:r>
      <w:r w:rsidR="00465375" w:rsidRPr="00EA3A80">
        <w:rPr>
          <w:lang w:val="es-PY"/>
        </w:rPr>
        <w:t>CONATEL</w:t>
      </w:r>
      <w:r w:rsidR="00434354">
        <w:rPr>
          <w:lang w:val="es-PY"/>
        </w:rPr>
        <w:t>,</w:t>
      </w:r>
      <w:r w:rsidR="00D50D7D">
        <w:rPr>
          <w:lang w:val="es-PY"/>
        </w:rPr>
        <w:t xml:space="preserve"> </w:t>
      </w:r>
      <w:r w:rsidR="00434354">
        <w:rPr>
          <w:lang w:val="es-PY"/>
        </w:rPr>
        <w:t>con</w:t>
      </w:r>
      <w:r w:rsidR="00D50D7D">
        <w:rPr>
          <w:lang w:val="es-PY"/>
        </w:rPr>
        <w:t xml:space="preserve"> </w:t>
      </w:r>
      <w:r w:rsidR="00434354">
        <w:rPr>
          <w:lang w:val="es-PY"/>
        </w:rPr>
        <w:t>detalle</w:t>
      </w:r>
      <w:r w:rsidR="00D50D7D">
        <w:rPr>
          <w:lang w:val="es-PY"/>
        </w:rPr>
        <w:t xml:space="preserve"> </w:t>
      </w:r>
      <w:r w:rsidR="00434354">
        <w:rPr>
          <w:lang w:val="es-PY"/>
        </w:rPr>
        <w:t>mensual</w:t>
      </w:r>
      <w:r w:rsidRPr="00EA3A80">
        <w:rPr>
          <w:lang w:val="es-PY"/>
        </w:rPr>
        <w:t>.</w:t>
      </w:r>
      <w:r w:rsidR="00D50D7D">
        <w:rPr>
          <w:lang w:val="es-PY"/>
        </w:rPr>
        <w:t xml:space="preserve"> </w:t>
      </w:r>
      <w:r w:rsidRPr="00EA3A80">
        <w:rPr>
          <w:lang w:val="es-PY"/>
        </w:rPr>
        <w:t>La</w:t>
      </w:r>
      <w:r w:rsidR="00D50D7D">
        <w:rPr>
          <w:lang w:val="es-PY"/>
        </w:rPr>
        <w:t xml:space="preserve"> </w:t>
      </w:r>
      <w:r w:rsidRPr="00EA3A80">
        <w:rPr>
          <w:lang w:val="es-PY"/>
        </w:rPr>
        <w:t>CONATEL</w:t>
      </w:r>
      <w:r w:rsidR="00D50D7D">
        <w:rPr>
          <w:lang w:val="es-PY"/>
        </w:rPr>
        <w:t xml:space="preserve"> </w:t>
      </w:r>
      <w:r w:rsidRPr="00EA3A80">
        <w:rPr>
          <w:lang w:val="es-PY"/>
        </w:rPr>
        <w:t>publicará</w:t>
      </w:r>
      <w:r w:rsidR="00D50D7D">
        <w:rPr>
          <w:lang w:val="es-PY"/>
        </w:rPr>
        <w:t xml:space="preserve"> </w:t>
      </w:r>
      <w:r w:rsidRPr="00EA3A80">
        <w:rPr>
          <w:lang w:val="es-PY"/>
        </w:rPr>
        <w:t>mensualmente</w:t>
      </w:r>
      <w:r w:rsidR="00D50D7D">
        <w:rPr>
          <w:lang w:val="es-PY"/>
        </w:rPr>
        <w:t xml:space="preserve"> </w:t>
      </w:r>
      <w:r>
        <w:rPr>
          <w:lang w:val="es-PY"/>
        </w:rPr>
        <w:t>el</w:t>
      </w:r>
      <w:r w:rsidR="00D50D7D">
        <w:rPr>
          <w:lang w:val="es-PY"/>
        </w:rPr>
        <w:t xml:space="preserve"> </w:t>
      </w:r>
      <w:r>
        <w:rPr>
          <w:lang w:val="es-PY"/>
        </w:rPr>
        <w:t>resultado</w:t>
      </w:r>
      <w:r w:rsidR="00D50D7D">
        <w:rPr>
          <w:lang w:val="es-PY"/>
        </w:rPr>
        <w:t xml:space="preserve"> </w:t>
      </w:r>
      <w:r>
        <w:rPr>
          <w:lang w:val="es-PY"/>
        </w:rPr>
        <w:t>de</w:t>
      </w:r>
      <w:r w:rsidR="00D50D7D">
        <w:rPr>
          <w:lang w:val="es-PY"/>
        </w:rPr>
        <w:t xml:space="preserve"> </w:t>
      </w:r>
      <w:r>
        <w:rPr>
          <w:lang w:val="es-PY"/>
        </w:rPr>
        <w:t>las</w:t>
      </w:r>
      <w:r w:rsidR="00D50D7D">
        <w:rPr>
          <w:lang w:val="es-PY"/>
        </w:rPr>
        <w:t xml:space="preserve"> </w:t>
      </w:r>
      <w:r>
        <w:rPr>
          <w:lang w:val="es-PY"/>
        </w:rPr>
        <w:t>mediciones</w:t>
      </w:r>
      <w:r w:rsidR="00D50D7D">
        <w:rPr>
          <w:lang w:val="es-PY"/>
        </w:rPr>
        <w:t xml:space="preserve"> </w:t>
      </w:r>
      <w:r>
        <w:rPr>
          <w:lang w:val="es-PY"/>
        </w:rPr>
        <w:t>realizadas</w:t>
      </w:r>
      <w:r w:rsidR="00D50D7D">
        <w:rPr>
          <w:lang w:val="es-PY"/>
        </w:rPr>
        <w:t xml:space="preserve"> </w:t>
      </w:r>
      <w:r>
        <w:rPr>
          <w:lang w:val="es-PY"/>
        </w:rPr>
        <w:t>por</w:t>
      </w:r>
      <w:r w:rsidR="00D50D7D">
        <w:rPr>
          <w:lang w:val="es-PY"/>
        </w:rPr>
        <w:t xml:space="preserve"> </w:t>
      </w:r>
      <w:r>
        <w:rPr>
          <w:lang w:val="es-PY"/>
        </w:rPr>
        <w:t>la</w:t>
      </w:r>
      <w:r w:rsidR="00D50D7D">
        <w:rPr>
          <w:lang w:val="es-PY"/>
        </w:rPr>
        <w:t xml:space="preserve"> </w:t>
      </w:r>
      <w:r>
        <w:rPr>
          <w:lang w:val="es-PY"/>
        </w:rPr>
        <w:t>CONATEL</w:t>
      </w:r>
      <w:r w:rsidR="00D50D7D">
        <w:rPr>
          <w:lang w:val="es-PY"/>
        </w:rPr>
        <w:t xml:space="preserve"> </w:t>
      </w:r>
      <w:r>
        <w:rPr>
          <w:lang w:val="es-PY"/>
        </w:rPr>
        <w:t>y</w:t>
      </w:r>
      <w:r w:rsidR="00D50D7D">
        <w:rPr>
          <w:lang w:val="es-PY"/>
        </w:rPr>
        <w:t xml:space="preserve"> </w:t>
      </w:r>
      <w:r>
        <w:rPr>
          <w:lang w:val="es-PY"/>
        </w:rPr>
        <w:t>trimestralmente</w:t>
      </w:r>
      <w:r w:rsidR="00D50D7D">
        <w:rPr>
          <w:lang w:val="es-PY"/>
        </w:rPr>
        <w:t xml:space="preserve"> </w:t>
      </w:r>
      <w:r>
        <w:rPr>
          <w:lang w:val="es-PY"/>
        </w:rPr>
        <w:t>las</w:t>
      </w:r>
      <w:r w:rsidR="00D50D7D">
        <w:rPr>
          <w:lang w:val="es-PY"/>
        </w:rPr>
        <w:t xml:space="preserve"> </w:t>
      </w:r>
      <w:r>
        <w:rPr>
          <w:lang w:val="es-PY"/>
        </w:rPr>
        <w:t>mediciones</w:t>
      </w:r>
      <w:r w:rsidR="00D50D7D">
        <w:rPr>
          <w:lang w:val="es-PY"/>
        </w:rPr>
        <w:t xml:space="preserve"> </w:t>
      </w:r>
      <w:r>
        <w:rPr>
          <w:lang w:val="es-PY"/>
        </w:rPr>
        <w:t>realizadas</w:t>
      </w:r>
      <w:r w:rsidR="00D50D7D">
        <w:rPr>
          <w:lang w:val="es-PY"/>
        </w:rPr>
        <w:t xml:space="preserve"> </w:t>
      </w:r>
      <w:r>
        <w:rPr>
          <w:lang w:val="es-PY"/>
        </w:rPr>
        <w:t>por</w:t>
      </w:r>
      <w:r w:rsidR="00D50D7D">
        <w:rPr>
          <w:lang w:val="es-PY"/>
        </w:rPr>
        <w:t xml:space="preserve"> </w:t>
      </w:r>
      <w:r>
        <w:rPr>
          <w:lang w:val="es-PY"/>
        </w:rPr>
        <w:t>los</w:t>
      </w:r>
      <w:r w:rsidR="00D50D7D">
        <w:rPr>
          <w:lang w:val="es-PY"/>
        </w:rPr>
        <w:t xml:space="preserve"> </w:t>
      </w:r>
      <w:r>
        <w:rPr>
          <w:lang w:val="es-PY"/>
        </w:rPr>
        <w:t>Prestadores</w:t>
      </w:r>
      <w:r w:rsidR="00465375">
        <w:t>.</w:t>
      </w:r>
    </w:p>
    <w:p w14:paraId="5E433CBB" w14:textId="023EFCC6" w:rsidR="005F60E5" w:rsidRDefault="009B461B" w:rsidP="00043DD0">
      <w:r w:rsidRPr="00580CAF">
        <w:rPr>
          <w:b/>
        </w:rPr>
        <w:t>Artículo</w:t>
      </w:r>
      <w:r w:rsidR="00D50D7D">
        <w:rPr>
          <w:b/>
        </w:rPr>
        <w:t xml:space="preserve"> </w:t>
      </w:r>
      <w:r w:rsidR="009F0D5D">
        <w:rPr>
          <w:b/>
        </w:rPr>
        <w:t>77</w:t>
      </w:r>
      <w:r w:rsidRPr="00580CAF">
        <w:rPr>
          <w:b/>
        </w:rPr>
        <w:t>º</w:t>
      </w:r>
      <w:r w:rsidRPr="00580CAF">
        <w:tab/>
      </w:r>
      <w:r>
        <w:rPr>
          <w:lang w:val="es-PY"/>
        </w:rPr>
        <w:t>La</w:t>
      </w:r>
      <w:r w:rsidR="00D50D7D">
        <w:rPr>
          <w:lang w:val="es-PY"/>
        </w:rPr>
        <w:t xml:space="preserve"> </w:t>
      </w:r>
      <w:r>
        <w:rPr>
          <w:lang w:val="es-PY"/>
        </w:rPr>
        <w:t>CONATEL</w:t>
      </w:r>
      <w:r w:rsidR="00D50D7D">
        <w:rPr>
          <w:lang w:val="es-PY"/>
        </w:rPr>
        <w:t xml:space="preserve"> </w:t>
      </w:r>
      <w:r>
        <w:rPr>
          <w:lang w:val="es-PY"/>
        </w:rPr>
        <w:t>realizará</w:t>
      </w:r>
      <w:r w:rsidR="00D50D7D">
        <w:rPr>
          <w:lang w:val="es-PY"/>
        </w:rPr>
        <w:t xml:space="preserve"> </w:t>
      </w:r>
      <w:r w:rsidRPr="007473A2">
        <w:rPr>
          <w:lang w:val="es-PY"/>
        </w:rPr>
        <w:t>mediciones</w:t>
      </w:r>
      <w:r w:rsidR="00D50D7D">
        <w:rPr>
          <w:lang w:val="es-PY"/>
        </w:rPr>
        <w:t xml:space="preserve"> </w:t>
      </w:r>
      <w:r w:rsidRPr="007473A2">
        <w:rPr>
          <w:lang w:val="es-PY"/>
        </w:rPr>
        <w:t>periódicas</w:t>
      </w:r>
      <w:r w:rsidR="00D50D7D">
        <w:rPr>
          <w:lang w:val="es-PY"/>
        </w:rPr>
        <w:t xml:space="preserve"> </w:t>
      </w:r>
      <w:r w:rsidRPr="007473A2">
        <w:rPr>
          <w:lang w:val="es-PY"/>
        </w:rPr>
        <w:t>de</w:t>
      </w:r>
      <w:r w:rsidR="00D50D7D">
        <w:rPr>
          <w:lang w:val="es-PY"/>
        </w:rPr>
        <w:t xml:space="preserve"> </w:t>
      </w:r>
      <w:r w:rsidRPr="007473A2">
        <w:rPr>
          <w:lang w:val="es-PY"/>
        </w:rPr>
        <w:t>cada</w:t>
      </w:r>
      <w:r w:rsidR="00D50D7D">
        <w:rPr>
          <w:lang w:val="es-PY"/>
        </w:rPr>
        <w:t xml:space="preserve"> </w:t>
      </w:r>
      <w:r w:rsidRPr="007473A2">
        <w:rPr>
          <w:lang w:val="es-PY"/>
        </w:rPr>
        <w:t>uno</w:t>
      </w:r>
      <w:r w:rsidR="00D50D7D">
        <w:rPr>
          <w:lang w:val="es-PY"/>
        </w:rPr>
        <w:t xml:space="preserve"> </w:t>
      </w:r>
      <w:r w:rsidRPr="007473A2">
        <w:rPr>
          <w:lang w:val="es-PY"/>
        </w:rPr>
        <w:t>de</w:t>
      </w:r>
      <w:r w:rsidR="00D50D7D">
        <w:rPr>
          <w:lang w:val="es-PY"/>
        </w:rPr>
        <w:t xml:space="preserve"> </w:t>
      </w:r>
      <w:r w:rsidRPr="007473A2">
        <w:rPr>
          <w:lang w:val="es-PY"/>
        </w:rPr>
        <w:t>los</w:t>
      </w:r>
      <w:r w:rsidR="00D50D7D">
        <w:rPr>
          <w:lang w:val="es-PY"/>
        </w:rPr>
        <w:t xml:space="preserve"> </w:t>
      </w:r>
      <w:r w:rsidRPr="007473A2">
        <w:rPr>
          <w:lang w:val="es-PY"/>
        </w:rPr>
        <w:t>Indicadores</w:t>
      </w:r>
      <w:r w:rsidR="00D50D7D">
        <w:rPr>
          <w:lang w:val="es-PY"/>
        </w:rPr>
        <w:t xml:space="preserve"> </w:t>
      </w:r>
      <w:r w:rsidRPr="007473A2">
        <w:rPr>
          <w:lang w:val="es-PY"/>
        </w:rPr>
        <w:t>establecidos</w:t>
      </w:r>
      <w:r w:rsidR="00D50D7D">
        <w:rPr>
          <w:lang w:val="es-PY"/>
        </w:rPr>
        <w:t xml:space="preserve"> </w:t>
      </w:r>
      <w:r w:rsidRPr="007473A2">
        <w:rPr>
          <w:lang w:val="es-PY"/>
        </w:rPr>
        <w:t>en</w:t>
      </w:r>
      <w:r w:rsidR="00D50D7D">
        <w:rPr>
          <w:lang w:val="es-PY"/>
        </w:rPr>
        <w:t xml:space="preserve"> </w:t>
      </w:r>
      <w:r w:rsidRPr="007473A2">
        <w:rPr>
          <w:lang w:val="es-PY"/>
        </w:rPr>
        <w:t>este</w:t>
      </w:r>
      <w:r w:rsidR="00D50D7D">
        <w:rPr>
          <w:lang w:val="es-PY"/>
        </w:rPr>
        <w:t xml:space="preserve"> </w:t>
      </w:r>
      <w:r w:rsidRPr="007473A2">
        <w:rPr>
          <w:lang w:val="es-PY"/>
        </w:rPr>
        <w:t>Título</w:t>
      </w:r>
      <w:r>
        <w:rPr>
          <w:lang w:val="es-PY"/>
        </w:rPr>
        <w:t>,</w:t>
      </w:r>
      <w:r w:rsidR="00D50D7D">
        <w:rPr>
          <w:lang w:val="es-PY"/>
        </w:rPr>
        <w:t xml:space="preserve"> </w:t>
      </w:r>
      <w:r>
        <w:rPr>
          <w:lang w:val="es-PY"/>
        </w:rPr>
        <w:t>en</w:t>
      </w:r>
      <w:r w:rsidR="00D50D7D">
        <w:rPr>
          <w:lang w:val="es-PY"/>
        </w:rPr>
        <w:t xml:space="preserve"> </w:t>
      </w:r>
      <w:r>
        <w:rPr>
          <w:lang w:val="es-PY"/>
        </w:rPr>
        <w:t>el</w:t>
      </w:r>
      <w:r w:rsidR="00D50D7D">
        <w:rPr>
          <w:lang w:val="es-PY"/>
        </w:rPr>
        <w:t xml:space="preserve"> </w:t>
      </w:r>
      <w:r>
        <w:rPr>
          <w:lang w:val="es-PY"/>
        </w:rPr>
        <w:t>carácter</w:t>
      </w:r>
      <w:r w:rsidR="00D50D7D">
        <w:rPr>
          <w:lang w:val="es-PY"/>
        </w:rPr>
        <w:t xml:space="preserve"> </w:t>
      </w:r>
      <w:r>
        <w:rPr>
          <w:lang w:val="es-PY"/>
        </w:rPr>
        <w:t>de</w:t>
      </w:r>
      <w:r w:rsidR="00D50D7D">
        <w:rPr>
          <w:lang w:val="es-PY"/>
        </w:rPr>
        <w:t xml:space="preserve"> </w:t>
      </w:r>
      <w:r>
        <w:rPr>
          <w:lang w:val="es-PY"/>
        </w:rPr>
        <w:t>acciones</w:t>
      </w:r>
      <w:r w:rsidR="00D50D7D">
        <w:rPr>
          <w:lang w:val="es-PY"/>
        </w:rPr>
        <w:t xml:space="preserve"> </w:t>
      </w:r>
      <w:r>
        <w:rPr>
          <w:lang w:val="es-PY"/>
        </w:rPr>
        <w:t>de</w:t>
      </w:r>
      <w:r w:rsidR="00D50D7D">
        <w:rPr>
          <w:lang w:val="es-PY"/>
        </w:rPr>
        <w:t xml:space="preserve"> </w:t>
      </w:r>
      <w:r>
        <w:rPr>
          <w:lang w:val="es-PY"/>
        </w:rPr>
        <w:t>supervisión</w:t>
      </w:r>
      <w:r w:rsidRPr="007473A2">
        <w:rPr>
          <w:lang w:val="es-PY"/>
        </w:rPr>
        <w:t>.</w:t>
      </w:r>
    </w:p>
    <w:p w14:paraId="74F9F3AD" w14:textId="03510803" w:rsidR="005F60E5" w:rsidRDefault="00465375" w:rsidP="00043DD0">
      <w:r w:rsidRPr="00B1274B">
        <w:rPr>
          <w:b/>
        </w:rPr>
        <w:t>Artículo</w:t>
      </w:r>
      <w:r w:rsidR="00D50D7D">
        <w:rPr>
          <w:b/>
        </w:rPr>
        <w:t xml:space="preserve"> </w:t>
      </w:r>
      <w:r w:rsidR="009F0D5D">
        <w:rPr>
          <w:b/>
        </w:rPr>
        <w:t>78</w:t>
      </w:r>
      <w:r w:rsidR="009F0D5D" w:rsidRPr="00B1274B">
        <w:rPr>
          <w:b/>
        </w:rPr>
        <w:t>º</w:t>
      </w:r>
      <w:r w:rsidRPr="00B1274B">
        <w:tab/>
      </w:r>
      <w:r w:rsidR="00717381" w:rsidRPr="00717381">
        <w:rPr>
          <w:lang w:val="es-PY"/>
        </w:rPr>
        <w:t>Las</w:t>
      </w:r>
      <w:r w:rsidR="00D50D7D">
        <w:rPr>
          <w:lang w:val="es-PY"/>
        </w:rPr>
        <w:t xml:space="preserve"> </w:t>
      </w:r>
      <w:r w:rsidR="00717381" w:rsidRPr="00717381">
        <w:rPr>
          <w:lang w:val="es-PY"/>
        </w:rPr>
        <w:t>mediciones</w:t>
      </w:r>
      <w:r w:rsidR="00D50D7D">
        <w:rPr>
          <w:lang w:val="es-PY"/>
        </w:rPr>
        <w:t xml:space="preserve"> </w:t>
      </w:r>
      <w:r w:rsidR="009B461B">
        <w:rPr>
          <w:lang w:val="es-PY"/>
        </w:rPr>
        <w:t>efectuadas</w:t>
      </w:r>
      <w:r w:rsidR="00D50D7D">
        <w:rPr>
          <w:lang w:val="es-PY"/>
        </w:rPr>
        <w:t xml:space="preserve"> </w:t>
      </w:r>
      <w:r w:rsidR="009B461B">
        <w:rPr>
          <w:lang w:val="es-PY"/>
        </w:rPr>
        <w:t>por</w:t>
      </w:r>
      <w:r w:rsidR="00D50D7D">
        <w:rPr>
          <w:lang w:val="es-PY"/>
        </w:rPr>
        <w:t xml:space="preserve"> </w:t>
      </w:r>
      <w:r w:rsidR="009B461B">
        <w:rPr>
          <w:lang w:val="es-PY"/>
        </w:rPr>
        <w:t>la</w:t>
      </w:r>
      <w:r w:rsidR="00D50D7D">
        <w:rPr>
          <w:lang w:val="es-PY"/>
        </w:rPr>
        <w:t xml:space="preserve"> </w:t>
      </w:r>
      <w:r w:rsidR="009B461B">
        <w:rPr>
          <w:lang w:val="es-PY"/>
        </w:rPr>
        <w:t>CONATEL</w:t>
      </w:r>
      <w:r w:rsidR="00D50D7D">
        <w:rPr>
          <w:lang w:val="es-PY"/>
        </w:rPr>
        <w:t xml:space="preserve"> </w:t>
      </w:r>
      <w:r w:rsidR="00717381" w:rsidRPr="00717381">
        <w:rPr>
          <w:lang w:val="es-PY"/>
        </w:rPr>
        <w:t>se</w:t>
      </w:r>
      <w:r w:rsidR="00D50D7D">
        <w:rPr>
          <w:lang w:val="es-PY"/>
        </w:rPr>
        <w:t xml:space="preserve"> </w:t>
      </w:r>
      <w:r w:rsidR="00717381" w:rsidRPr="00717381">
        <w:rPr>
          <w:lang w:val="es-PY"/>
        </w:rPr>
        <w:t>realizarán</w:t>
      </w:r>
      <w:r w:rsidR="00D50D7D">
        <w:rPr>
          <w:lang w:val="es-PY"/>
        </w:rPr>
        <w:t xml:space="preserve"> </w:t>
      </w:r>
      <w:r w:rsidR="00717381" w:rsidRPr="00717381">
        <w:rPr>
          <w:lang w:val="es-PY"/>
        </w:rPr>
        <w:t>mediante</w:t>
      </w:r>
      <w:r w:rsidR="00D50D7D">
        <w:rPr>
          <w:lang w:val="es-PY"/>
        </w:rPr>
        <w:t xml:space="preserve"> </w:t>
      </w:r>
      <w:r w:rsidR="00717381" w:rsidRPr="00717381">
        <w:rPr>
          <w:lang w:val="es-PY"/>
        </w:rPr>
        <w:t>procedimientos</w:t>
      </w:r>
      <w:r w:rsidR="00D50D7D">
        <w:rPr>
          <w:lang w:val="es-PY"/>
        </w:rPr>
        <w:t xml:space="preserve"> </w:t>
      </w:r>
      <w:r w:rsidR="00717381" w:rsidRPr="00717381">
        <w:rPr>
          <w:lang w:val="es-PY"/>
        </w:rPr>
        <w:t>de</w:t>
      </w:r>
      <w:r w:rsidR="00D50D7D">
        <w:rPr>
          <w:lang w:val="es-PY"/>
        </w:rPr>
        <w:t xml:space="preserve"> </w:t>
      </w:r>
      <w:r w:rsidR="00717381" w:rsidRPr="00717381">
        <w:rPr>
          <w:lang w:val="es-PY"/>
        </w:rPr>
        <w:t>campo</w:t>
      </w:r>
      <w:r w:rsidR="000377C2">
        <w:rPr>
          <w:lang w:val="es-PY"/>
        </w:rPr>
        <w:t>.</w:t>
      </w:r>
    </w:p>
    <w:p w14:paraId="6A97E475" w14:textId="198C0D91" w:rsidR="005F60E5" w:rsidRDefault="00465375" w:rsidP="00043DD0">
      <w:r w:rsidRPr="00B1274B">
        <w:rPr>
          <w:b/>
        </w:rPr>
        <w:t>Artículo</w:t>
      </w:r>
      <w:r w:rsidR="00D50D7D">
        <w:rPr>
          <w:b/>
        </w:rPr>
        <w:t xml:space="preserve"> </w:t>
      </w:r>
      <w:r w:rsidR="009F0D5D">
        <w:rPr>
          <w:b/>
        </w:rPr>
        <w:t>79</w:t>
      </w:r>
      <w:r w:rsidR="009F0D5D" w:rsidRPr="00B1274B">
        <w:rPr>
          <w:b/>
        </w:rPr>
        <w:t>º</w:t>
      </w:r>
      <w:r w:rsidRPr="00B1274B">
        <w:tab/>
      </w:r>
      <w:r w:rsidRPr="00465375">
        <w:rPr>
          <w:lang w:val="es-PY"/>
        </w:rPr>
        <w:t>El</w:t>
      </w:r>
      <w:r w:rsidR="00D50D7D">
        <w:rPr>
          <w:lang w:val="es-PY"/>
        </w:rPr>
        <w:t xml:space="preserve"> </w:t>
      </w:r>
      <w:r w:rsidRPr="00465375">
        <w:rPr>
          <w:lang w:val="es-PY"/>
        </w:rPr>
        <w:t>periodo</w:t>
      </w:r>
      <w:r w:rsidR="00D50D7D">
        <w:rPr>
          <w:lang w:val="es-PY"/>
        </w:rPr>
        <w:t xml:space="preserve"> </w:t>
      </w:r>
      <w:r w:rsidRPr="00465375">
        <w:rPr>
          <w:lang w:val="es-PY"/>
        </w:rPr>
        <w:t>habilitado</w:t>
      </w:r>
      <w:r w:rsidR="00D50D7D">
        <w:rPr>
          <w:lang w:val="es-PY"/>
        </w:rPr>
        <w:t xml:space="preserve"> </w:t>
      </w:r>
      <w:r w:rsidRPr="00465375">
        <w:rPr>
          <w:lang w:val="es-PY"/>
        </w:rPr>
        <w:t>para</w:t>
      </w:r>
      <w:r w:rsidR="00D50D7D">
        <w:rPr>
          <w:lang w:val="es-PY"/>
        </w:rPr>
        <w:t xml:space="preserve"> </w:t>
      </w:r>
      <w:r w:rsidRPr="00465375">
        <w:rPr>
          <w:lang w:val="es-PY"/>
        </w:rPr>
        <w:t>medición</w:t>
      </w:r>
      <w:r w:rsidR="00D50D7D">
        <w:rPr>
          <w:lang w:val="es-PY"/>
        </w:rPr>
        <w:t xml:space="preserve"> </w:t>
      </w:r>
      <w:r w:rsidR="009B461B">
        <w:rPr>
          <w:lang w:val="es-PY"/>
        </w:rPr>
        <w:t>de</w:t>
      </w:r>
      <w:r w:rsidR="00D50D7D">
        <w:rPr>
          <w:lang w:val="es-PY"/>
        </w:rPr>
        <w:t xml:space="preserve"> </w:t>
      </w:r>
      <w:r w:rsidR="009B461B">
        <w:rPr>
          <w:lang w:val="es-PY"/>
        </w:rPr>
        <w:t>campo</w:t>
      </w:r>
      <w:r w:rsidR="00D50D7D">
        <w:rPr>
          <w:lang w:val="es-PY"/>
        </w:rPr>
        <w:t xml:space="preserve"> </w:t>
      </w:r>
      <w:r w:rsidRPr="00465375">
        <w:rPr>
          <w:lang w:val="es-PY"/>
        </w:rPr>
        <w:t>será,</w:t>
      </w:r>
      <w:r w:rsidR="00D50D7D">
        <w:rPr>
          <w:lang w:val="es-PY"/>
        </w:rPr>
        <w:t xml:space="preserve"> </w:t>
      </w:r>
      <w:r w:rsidRPr="00465375">
        <w:rPr>
          <w:lang w:val="es-PY"/>
        </w:rPr>
        <w:t>de</w:t>
      </w:r>
      <w:r w:rsidR="00D50D7D">
        <w:rPr>
          <w:lang w:val="es-PY"/>
        </w:rPr>
        <w:t xml:space="preserve"> </w:t>
      </w:r>
      <w:r w:rsidRPr="00465375">
        <w:rPr>
          <w:lang w:val="es-PY"/>
        </w:rPr>
        <w:t>lunes</w:t>
      </w:r>
      <w:r w:rsidR="00D50D7D">
        <w:rPr>
          <w:lang w:val="es-PY"/>
        </w:rPr>
        <w:t xml:space="preserve"> </w:t>
      </w:r>
      <w:r w:rsidRPr="00465375">
        <w:rPr>
          <w:lang w:val="es-PY"/>
        </w:rPr>
        <w:t>a</w:t>
      </w:r>
      <w:r w:rsidR="00D50D7D">
        <w:rPr>
          <w:lang w:val="es-PY"/>
        </w:rPr>
        <w:t xml:space="preserve"> </w:t>
      </w:r>
      <w:r w:rsidRPr="00465375">
        <w:rPr>
          <w:lang w:val="es-PY"/>
        </w:rPr>
        <w:t>viernes,</w:t>
      </w:r>
      <w:r w:rsidR="00D50D7D">
        <w:rPr>
          <w:lang w:val="es-PY"/>
        </w:rPr>
        <w:t xml:space="preserve"> </w:t>
      </w:r>
      <w:r w:rsidRPr="00465375">
        <w:rPr>
          <w:lang w:val="es-PY"/>
        </w:rPr>
        <w:t>de</w:t>
      </w:r>
      <w:r w:rsidR="00D50D7D">
        <w:rPr>
          <w:lang w:val="es-PY"/>
        </w:rPr>
        <w:t xml:space="preserve"> </w:t>
      </w:r>
      <w:r w:rsidRPr="00465375">
        <w:rPr>
          <w:lang w:val="es-PY"/>
        </w:rPr>
        <w:t>8:00</w:t>
      </w:r>
      <w:r w:rsidR="00D50D7D">
        <w:rPr>
          <w:lang w:val="es-PY"/>
        </w:rPr>
        <w:t xml:space="preserve"> </w:t>
      </w:r>
      <w:r w:rsidRPr="00465375">
        <w:rPr>
          <w:lang w:val="es-PY"/>
        </w:rPr>
        <w:t>a</w:t>
      </w:r>
      <w:r w:rsidR="00D50D7D">
        <w:rPr>
          <w:lang w:val="es-PY"/>
        </w:rPr>
        <w:t xml:space="preserve"> </w:t>
      </w:r>
      <w:r w:rsidRPr="00465375">
        <w:rPr>
          <w:lang w:val="es-PY"/>
        </w:rPr>
        <w:t>18:00</w:t>
      </w:r>
      <w:r w:rsidR="00D50D7D">
        <w:rPr>
          <w:lang w:val="es-PY"/>
        </w:rPr>
        <w:t xml:space="preserve"> </w:t>
      </w:r>
      <w:r w:rsidRPr="00465375">
        <w:rPr>
          <w:lang w:val="es-PY"/>
        </w:rPr>
        <w:t>horas.</w:t>
      </w:r>
      <w:r w:rsidR="00D50D7D">
        <w:rPr>
          <w:lang w:val="es-PY"/>
        </w:rPr>
        <w:t xml:space="preserve"> </w:t>
      </w:r>
      <w:r w:rsidRPr="00465375">
        <w:rPr>
          <w:lang w:val="es-PY"/>
        </w:rPr>
        <w:t>En</w:t>
      </w:r>
      <w:r w:rsidR="00D50D7D">
        <w:rPr>
          <w:lang w:val="es-PY"/>
        </w:rPr>
        <w:t xml:space="preserve"> </w:t>
      </w:r>
      <w:r w:rsidRPr="00465375">
        <w:rPr>
          <w:lang w:val="es-PY"/>
        </w:rPr>
        <w:t>casos</w:t>
      </w:r>
      <w:r w:rsidR="00D50D7D">
        <w:rPr>
          <w:lang w:val="es-PY"/>
        </w:rPr>
        <w:t xml:space="preserve"> </w:t>
      </w:r>
      <w:r w:rsidRPr="00465375">
        <w:rPr>
          <w:lang w:val="es-PY"/>
        </w:rPr>
        <w:t>necesarios,</w:t>
      </w:r>
      <w:r w:rsidR="00D50D7D">
        <w:rPr>
          <w:lang w:val="es-PY"/>
        </w:rPr>
        <w:t xml:space="preserve"> </w:t>
      </w:r>
      <w:r w:rsidRPr="00465375">
        <w:rPr>
          <w:lang w:val="es-PY"/>
        </w:rPr>
        <w:t>la</w:t>
      </w:r>
      <w:r w:rsidR="00D50D7D">
        <w:rPr>
          <w:lang w:val="es-PY"/>
        </w:rPr>
        <w:t xml:space="preserve"> </w:t>
      </w:r>
      <w:r w:rsidRPr="00465375">
        <w:rPr>
          <w:lang w:val="es-PY"/>
        </w:rPr>
        <w:t>CONATEL</w:t>
      </w:r>
      <w:r w:rsidR="00D50D7D">
        <w:rPr>
          <w:lang w:val="es-PY"/>
        </w:rPr>
        <w:t xml:space="preserve"> </w:t>
      </w:r>
      <w:r w:rsidRPr="00465375">
        <w:rPr>
          <w:lang w:val="es-PY"/>
        </w:rPr>
        <w:t>podrá</w:t>
      </w:r>
      <w:r w:rsidR="00D50D7D">
        <w:rPr>
          <w:lang w:val="es-PY"/>
        </w:rPr>
        <w:t xml:space="preserve"> </w:t>
      </w:r>
      <w:r w:rsidRPr="00465375">
        <w:rPr>
          <w:lang w:val="es-PY"/>
        </w:rPr>
        <w:t>estable</w:t>
      </w:r>
      <w:r>
        <w:rPr>
          <w:lang w:val="es-PY"/>
        </w:rPr>
        <w:t>cer</w:t>
      </w:r>
      <w:r w:rsidR="00D50D7D">
        <w:rPr>
          <w:lang w:val="es-PY"/>
        </w:rPr>
        <w:t xml:space="preserve"> </w:t>
      </w:r>
      <w:r>
        <w:rPr>
          <w:lang w:val="es-PY"/>
        </w:rPr>
        <w:t>días</w:t>
      </w:r>
      <w:r w:rsidR="00D50D7D">
        <w:rPr>
          <w:lang w:val="es-PY"/>
        </w:rPr>
        <w:t xml:space="preserve"> </w:t>
      </w:r>
      <w:r>
        <w:rPr>
          <w:lang w:val="es-PY"/>
        </w:rPr>
        <w:t>y</w:t>
      </w:r>
      <w:r w:rsidR="00D50D7D">
        <w:rPr>
          <w:lang w:val="es-PY"/>
        </w:rPr>
        <w:t xml:space="preserve"> </w:t>
      </w:r>
      <w:r>
        <w:rPr>
          <w:lang w:val="es-PY"/>
        </w:rPr>
        <w:t>horarios</w:t>
      </w:r>
      <w:r w:rsidR="00D50D7D">
        <w:rPr>
          <w:lang w:val="es-PY"/>
        </w:rPr>
        <w:t xml:space="preserve"> </w:t>
      </w:r>
      <w:r>
        <w:rPr>
          <w:lang w:val="es-PY"/>
        </w:rPr>
        <w:t>adicionales</w:t>
      </w:r>
      <w:r>
        <w:t>.</w:t>
      </w:r>
    </w:p>
    <w:p w14:paraId="69FD6BDA" w14:textId="5DAA7554" w:rsidR="005F60E5" w:rsidRDefault="00465375" w:rsidP="00043DD0">
      <w:r w:rsidRPr="00B1274B">
        <w:rPr>
          <w:b/>
        </w:rPr>
        <w:t>Artículo</w:t>
      </w:r>
      <w:r w:rsidR="00D50D7D">
        <w:rPr>
          <w:b/>
        </w:rPr>
        <w:t xml:space="preserve"> </w:t>
      </w:r>
      <w:r w:rsidR="009F0D5D">
        <w:rPr>
          <w:b/>
        </w:rPr>
        <w:t>80</w:t>
      </w:r>
      <w:r w:rsidR="009F0D5D" w:rsidRPr="00B1274B">
        <w:rPr>
          <w:b/>
        </w:rPr>
        <w:t>º</w:t>
      </w:r>
      <w:r w:rsidRPr="00B1274B">
        <w:tab/>
      </w:r>
      <w:r w:rsidR="00717381" w:rsidRPr="00717381">
        <w:rPr>
          <w:lang w:val="es-PY"/>
        </w:rPr>
        <w:t>Las</w:t>
      </w:r>
      <w:r w:rsidR="00D50D7D">
        <w:rPr>
          <w:lang w:val="es-PY"/>
        </w:rPr>
        <w:t xml:space="preserve"> </w:t>
      </w:r>
      <w:r w:rsidR="00717381" w:rsidRPr="00717381">
        <w:rPr>
          <w:lang w:val="es-PY"/>
        </w:rPr>
        <w:t>mediciones</w:t>
      </w:r>
      <w:r w:rsidR="00D50D7D">
        <w:rPr>
          <w:lang w:val="es-PY"/>
        </w:rPr>
        <w:t xml:space="preserve"> </w:t>
      </w:r>
      <w:r w:rsidR="00717381" w:rsidRPr="00717381">
        <w:rPr>
          <w:lang w:val="es-PY"/>
        </w:rPr>
        <w:t>de</w:t>
      </w:r>
      <w:r w:rsidR="00D50D7D">
        <w:rPr>
          <w:lang w:val="es-PY"/>
        </w:rPr>
        <w:t xml:space="preserve"> </w:t>
      </w:r>
      <w:r w:rsidR="00717381" w:rsidRPr="00717381">
        <w:rPr>
          <w:lang w:val="es-PY"/>
        </w:rPr>
        <w:t>campo</w:t>
      </w:r>
      <w:r w:rsidR="00D50D7D">
        <w:rPr>
          <w:lang w:val="es-PY"/>
        </w:rPr>
        <w:t xml:space="preserve"> </w:t>
      </w:r>
      <w:r w:rsidR="00D3336D">
        <w:rPr>
          <w:lang w:val="es-PY"/>
        </w:rPr>
        <w:t>s</w:t>
      </w:r>
      <w:r w:rsidR="00D3336D" w:rsidRPr="00D3336D">
        <w:rPr>
          <w:lang w:val="es-PY"/>
        </w:rPr>
        <w:t>e</w:t>
      </w:r>
      <w:r w:rsidR="00D50D7D">
        <w:rPr>
          <w:lang w:val="es-PY"/>
        </w:rPr>
        <w:t xml:space="preserve"> </w:t>
      </w:r>
      <w:r w:rsidR="00D3336D">
        <w:rPr>
          <w:lang w:val="es-PY"/>
        </w:rPr>
        <w:t>realiz</w:t>
      </w:r>
      <w:r w:rsidR="00D3336D" w:rsidRPr="00D3336D">
        <w:rPr>
          <w:lang w:val="es-PY"/>
        </w:rPr>
        <w:t>arán</w:t>
      </w:r>
      <w:r w:rsidR="00D50D7D">
        <w:rPr>
          <w:lang w:val="es-PY"/>
        </w:rPr>
        <w:t xml:space="preserve"> </w:t>
      </w:r>
      <w:r w:rsidR="00D3336D" w:rsidRPr="00D3336D">
        <w:rPr>
          <w:lang w:val="es-PY"/>
        </w:rPr>
        <w:t>llamadas</w:t>
      </w:r>
      <w:r w:rsidR="00D50D7D">
        <w:rPr>
          <w:lang w:val="es-PY"/>
        </w:rPr>
        <w:t xml:space="preserve"> </w:t>
      </w:r>
      <w:r w:rsidR="00D3336D" w:rsidRPr="00D3336D">
        <w:rPr>
          <w:lang w:val="es-PY"/>
        </w:rPr>
        <w:t>de</w:t>
      </w:r>
      <w:r w:rsidR="00D50D7D">
        <w:rPr>
          <w:lang w:val="es-PY"/>
        </w:rPr>
        <w:t xml:space="preserve"> </w:t>
      </w:r>
      <w:r w:rsidR="00D3336D" w:rsidRPr="00D3336D">
        <w:rPr>
          <w:lang w:val="es-PY"/>
        </w:rPr>
        <w:t>prueba,</w:t>
      </w:r>
      <w:r w:rsidR="00D50D7D">
        <w:rPr>
          <w:lang w:val="es-PY"/>
        </w:rPr>
        <w:t xml:space="preserve"> </w:t>
      </w:r>
      <w:r w:rsidR="00D3336D" w:rsidRPr="00D3336D">
        <w:rPr>
          <w:lang w:val="es-PY"/>
        </w:rPr>
        <w:t>mensajes</w:t>
      </w:r>
      <w:r w:rsidR="00D50D7D">
        <w:rPr>
          <w:lang w:val="es-PY"/>
        </w:rPr>
        <w:t xml:space="preserve"> </w:t>
      </w:r>
      <w:r w:rsidR="00D3336D" w:rsidRPr="00D3336D">
        <w:rPr>
          <w:lang w:val="es-PY"/>
        </w:rPr>
        <w:t>de</w:t>
      </w:r>
      <w:r w:rsidR="00D50D7D">
        <w:rPr>
          <w:lang w:val="es-PY"/>
        </w:rPr>
        <w:t xml:space="preserve"> </w:t>
      </w:r>
      <w:r w:rsidR="00D3336D" w:rsidRPr="00D3336D">
        <w:rPr>
          <w:lang w:val="es-PY"/>
        </w:rPr>
        <w:t>prueba</w:t>
      </w:r>
      <w:r w:rsidR="00D50D7D">
        <w:rPr>
          <w:lang w:val="es-PY"/>
        </w:rPr>
        <w:t xml:space="preserve"> </w:t>
      </w:r>
      <w:r w:rsidR="00D3336D" w:rsidRPr="00D3336D">
        <w:rPr>
          <w:lang w:val="es-PY"/>
        </w:rPr>
        <w:t>y</w:t>
      </w:r>
      <w:r w:rsidR="00D50D7D">
        <w:rPr>
          <w:lang w:val="es-PY"/>
        </w:rPr>
        <w:t xml:space="preserve"> </w:t>
      </w:r>
      <w:r w:rsidR="00D3336D" w:rsidRPr="00D3336D">
        <w:rPr>
          <w:lang w:val="es-PY"/>
        </w:rPr>
        <w:t>pruebas</w:t>
      </w:r>
      <w:r w:rsidR="00D50D7D">
        <w:rPr>
          <w:lang w:val="es-PY"/>
        </w:rPr>
        <w:t xml:space="preserve"> </w:t>
      </w:r>
      <w:r w:rsidR="00D3336D" w:rsidRPr="00D3336D">
        <w:rPr>
          <w:lang w:val="es-PY"/>
        </w:rPr>
        <w:t>de</w:t>
      </w:r>
      <w:r w:rsidR="00D50D7D">
        <w:rPr>
          <w:lang w:val="es-PY"/>
        </w:rPr>
        <w:t xml:space="preserve"> </w:t>
      </w:r>
      <w:r w:rsidR="00D3336D" w:rsidRPr="00D3336D">
        <w:rPr>
          <w:lang w:val="es-PY"/>
        </w:rPr>
        <w:t>transmisión</w:t>
      </w:r>
      <w:r w:rsidR="00D50D7D">
        <w:rPr>
          <w:lang w:val="es-PY"/>
        </w:rPr>
        <w:t xml:space="preserve"> </w:t>
      </w:r>
      <w:r w:rsidR="00D3336D" w:rsidRPr="00D3336D">
        <w:rPr>
          <w:lang w:val="es-PY"/>
        </w:rPr>
        <w:t>de</w:t>
      </w:r>
      <w:r w:rsidR="00D50D7D">
        <w:rPr>
          <w:lang w:val="es-PY"/>
        </w:rPr>
        <w:t xml:space="preserve"> </w:t>
      </w:r>
      <w:r w:rsidR="00D3336D" w:rsidRPr="00D3336D">
        <w:rPr>
          <w:lang w:val="es-PY"/>
        </w:rPr>
        <w:t>datos</w:t>
      </w:r>
      <w:r w:rsidR="00D3336D">
        <w:rPr>
          <w:lang w:val="es-PY"/>
        </w:rPr>
        <w:t>,</w:t>
      </w:r>
      <w:r w:rsidR="00D50D7D">
        <w:rPr>
          <w:lang w:val="es-PY"/>
        </w:rPr>
        <w:t xml:space="preserve"> </w:t>
      </w:r>
      <w:r w:rsidR="00D3336D">
        <w:rPr>
          <w:lang w:val="es-PY"/>
        </w:rPr>
        <w:t>y</w:t>
      </w:r>
      <w:r w:rsidR="00D50D7D">
        <w:rPr>
          <w:lang w:val="es-PY"/>
        </w:rPr>
        <w:t xml:space="preserve"> </w:t>
      </w:r>
      <w:r w:rsidR="00D3336D">
        <w:rPr>
          <w:lang w:val="es-PY"/>
        </w:rPr>
        <w:t>las</w:t>
      </w:r>
      <w:r w:rsidR="00D50D7D">
        <w:rPr>
          <w:lang w:val="es-PY"/>
        </w:rPr>
        <w:t xml:space="preserve"> </w:t>
      </w:r>
      <w:r w:rsidR="00D3336D">
        <w:rPr>
          <w:lang w:val="es-PY"/>
        </w:rPr>
        <w:t>mismas</w:t>
      </w:r>
      <w:r w:rsidR="00D3336D" w:rsidRPr="00D3336D">
        <w:t>.</w:t>
      </w:r>
      <w:r w:rsidR="00717381" w:rsidRPr="00717381">
        <w:rPr>
          <w:lang w:val="es-PY"/>
        </w:rPr>
        <w:t>se</w:t>
      </w:r>
      <w:r w:rsidR="00D50D7D">
        <w:rPr>
          <w:lang w:val="es-PY"/>
        </w:rPr>
        <w:t xml:space="preserve"> </w:t>
      </w:r>
      <w:r w:rsidR="00717381" w:rsidRPr="00717381">
        <w:rPr>
          <w:lang w:val="es-PY"/>
        </w:rPr>
        <w:t>efectuarán</w:t>
      </w:r>
      <w:r w:rsidR="00D50D7D">
        <w:rPr>
          <w:lang w:val="es-PY"/>
        </w:rPr>
        <w:t xml:space="preserve"> </w:t>
      </w:r>
      <w:r w:rsidR="00717381" w:rsidRPr="00717381">
        <w:rPr>
          <w:lang w:val="es-PY"/>
        </w:rPr>
        <w:t>con</w:t>
      </w:r>
      <w:r w:rsidR="00D50D7D">
        <w:rPr>
          <w:lang w:val="es-PY"/>
        </w:rPr>
        <w:t xml:space="preserve"> </w:t>
      </w:r>
      <w:r w:rsidR="00717381" w:rsidRPr="00717381">
        <w:rPr>
          <w:lang w:val="es-PY"/>
        </w:rPr>
        <w:t>el</w:t>
      </w:r>
      <w:r w:rsidR="00D50D7D">
        <w:rPr>
          <w:lang w:val="es-PY"/>
        </w:rPr>
        <w:t xml:space="preserve"> </w:t>
      </w:r>
      <w:r w:rsidR="00717381" w:rsidRPr="00717381">
        <w:rPr>
          <w:lang w:val="es-PY"/>
        </w:rPr>
        <w:t>procedimiento</w:t>
      </w:r>
      <w:r w:rsidR="00D50D7D">
        <w:rPr>
          <w:lang w:val="es-PY"/>
        </w:rPr>
        <w:t xml:space="preserve"> </w:t>
      </w:r>
      <w:r w:rsidR="00717381" w:rsidRPr="00717381">
        <w:rPr>
          <w:lang w:val="es-PY"/>
        </w:rPr>
        <w:t>de</w:t>
      </w:r>
      <w:r w:rsidR="00D50D7D">
        <w:rPr>
          <w:lang w:val="es-PY"/>
        </w:rPr>
        <w:t xml:space="preserve"> </w:t>
      </w:r>
      <w:r w:rsidR="00717381" w:rsidRPr="00717381">
        <w:rPr>
          <w:lang w:val="es-PY"/>
        </w:rPr>
        <w:t>drive</w:t>
      </w:r>
      <w:r w:rsidR="00D50D7D">
        <w:rPr>
          <w:lang w:val="es-PY"/>
        </w:rPr>
        <w:t xml:space="preserve"> </w:t>
      </w:r>
      <w:r w:rsidR="00717381" w:rsidRPr="00717381">
        <w:rPr>
          <w:lang w:val="es-PY"/>
        </w:rPr>
        <w:t>test</w:t>
      </w:r>
      <w:r w:rsidR="00D3336D">
        <w:rPr>
          <w:lang w:val="es-PY"/>
        </w:rPr>
        <w:t>.</w:t>
      </w:r>
      <w:r w:rsidR="00D50D7D">
        <w:rPr>
          <w:lang w:val="es-PY"/>
        </w:rPr>
        <w:t xml:space="preserve"> </w:t>
      </w:r>
      <w:r w:rsidR="00D3336D">
        <w:rPr>
          <w:lang w:val="es-PY"/>
        </w:rPr>
        <w:t>L</w:t>
      </w:r>
      <w:r w:rsidR="00D3336D" w:rsidRPr="00717381">
        <w:rPr>
          <w:lang w:val="es-PY"/>
        </w:rPr>
        <w:t>a</w:t>
      </w:r>
      <w:r w:rsidR="00D50D7D">
        <w:rPr>
          <w:lang w:val="es-PY"/>
        </w:rPr>
        <w:t xml:space="preserve"> </w:t>
      </w:r>
      <w:r w:rsidR="00717381" w:rsidRPr="00717381">
        <w:rPr>
          <w:lang w:val="es-PY"/>
        </w:rPr>
        <w:t>velocidad</w:t>
      </w:r>
      <w:r w:rsidR="00D50D7D">
        <w:rPr>
          <w:lang w:val="es-PY"/>
        </w:rPr>
        <w:t xml:space="preserve"> </w:t>
      </w:r>
      <w:r w:rsidR="00717381" w:rsidRPr="00717381">
        <w:rPr>
          <w:lang w:val="es-PY"/>
        </w:rPr>
        <w:t>de</w:t>
      </w:r>
      <w:r w:rsidR="00D50D7D">
        <w:rPr>
          <w:lang w:val="es-PY"/>
        </w:rPr>
        <w:t xml:space="preserve"> </w:t>
      </w:r>
      <w:r w:rsidR="00717381" w:rsidRPr="00717381">
        <w:rPr>
          <w:lang w:val="es-PY"/>
        </w:rPr>
        <w:t>desplazamiento</w:t>
      </w:r>
      <w:r w:rsidR="00D50D7D">
        <w:rPr>
          <w:lang w:val="es-PY"/>
        </w:rPr>
        <w:t xml:space="preserve"> </w:t>
      </w:r>
      <w:r w:rsidR="00717381" w:rsidRPr="00717381">
        <w:rPr>
          <w:lang w:val="es-PY"/>
        </w:rPr>
        <w:t>durante</w:t>
      </w:r>
      <w:r w:rsidR="00D50D7D">
        <w:rPr>
          <w:lang w:val="es-PY"/>
        </w:rPr>
        <w:t xml:space="preserve"> </w:t>
      </w:r>
      <w:r w:rsidR="00717381" w:rsidRPr="00717381">
        <w:rPr>
          <w:lang w:val="es-PY"/>
        </w:rPr>
        <w:t>las</w:t>
      </w:r>
      <w:r w:rsidR="00D50D7D">
        <w:rPr>
          <w:lang w:val="es-PY"/>
        </w:rPr>
        <w:t xml:space="preserve"> </w:t>
      </w:r>
      <w:r w:rsidR="00717381" w:rsidRPr="00717381">
        <w:rPr>
          <w:lang w:val="es-PY"/>
        </w:rPr>
        <w:t>mediciones</w:t>
      </w:r>
      <w:r w:rsidR="00D50D7D">
        <w:rPr>
          <w:lang w:val="es-PY"/>
        </w:rPr>
        <w:t xml:space="preserve"> </w:t>
      </w:r>
      <w:r w:rsidR="00717381" w:rsidRPr="00717381">
        <w:rPr>
          <w:lang w:val="es-PY"/>
        </w:rPr>
        <w:t>no</w:t>
      </w:r>
      <w:r w:rsidR="00D50D7D">
        <w:rPr>
          <w:lang w:val="es-PY"/>
        </w:rPr>
        <w:t xml:space="preserve"> </w:t>
      </w:r>
      <w:r w:rsidR="00717381" w:rsidRPr="00717381">
        <w:rPr>
          <w:lang w:val="es-PY"/>
        </w:rPr>
        <w:t>superará</w:t>
      </w:r>
      <w:r w:rsidR="00D50D7D">
        <w:rPr>
          <w:lang w:val="es-PY"/>
        </w:rPr>
        <w:t xml:space="preserve"> </w:t>
      </w:r>
      <w:r w:rsidR="00717381" w:rsidRPr="00717381">
        <w:rPr>
          <w:lang w:val="es-PY"/>
        </w:rPr>
        <w:t>los</w:t>
      </w:r>
      <w:r w:rsidR="00D50D7D">
        <w:rPr>
          <w:lang w:val="es-PY"/>
        </w:rPr>
        <w:t xml:space="preserve"> </w:t>
      </w:r>
      <w:r w:rsidR="00717381" w:rsidRPr="00717381">
        <w:rPr>
          <w:lang w:val="es-PY"/>
        </w:rPr>
        <w:t>80</w:t>
      </w:r>
      <w:r w:rsidR="00D50D7D">
        <w:rPr>
          <w:lang w:val="es-PY"/>
        </w:rPr>
        <w:t xml:space="preserve"> </w:t>
      </w:r>
      <w:r w:rsidR="00717381" w:rsidRPr="00717381">
        <w:rPr>
          <w:lang w:val="es-PY"/>
        </w:rPr>
        <w:t>Km/hora</w:t>
      </w:r>
      <w:r>
        <w:t>.</w:t>
      </w:r>
    </w:p>
    <w:p w14:paraId="647AFA57" w14:textId="54E9FB6B" w:rsidR="005F60E5" w:rsidRDefault="00465375" w:rsidP="00043DD0">
      <w:r w:rsidRPr="00B1274B">
        <w:rPr>
          <w:b/>
        </w:rPr>
        <w:t>Artículo</w:t>
      </w:r>
      <w:r w:rsidR="00D50D7D">
        <w:rPr>
          <w:b/>
        </w:rPr>
        <w:t xml:space="preserve"> </w:t>
      </w:r>
      <w:r w:rsidR="009F0D5D">
        <w:rPr>
          <w:b/>
        </w:rPr>
        <w:t>81</w:t>
      </w:r>
      <w:r w:rsidR="009F0D5D" w:rsidRPr="00B1274B">
        <w:rPr>
          <w:b/>
        </w:rPr>
        <w:t>º</w:t>
      </w:r>
      <w:r w:rsidRPr="00B1274B">
        <w:tab/>
      </w:r>
      <w:r w:rsidR="00717381" w:rsidRPr="00717381">
        <w:rPr>
          <w:lang w:val="es-PY"/>
        </w:rPr>
        <w:t>Las</w:t>
      </w:r>
      <w:r w:rsidR="00D50D7D">
        <w:rPr>
          <w:lang w:val="es-PY"/>
        </w:rPr>
        <w:t xml:space="preserve"> </w:t>
      </w:r>
      <w:r w:rsidR="00717381" w:rsidRPr="00717381">
        <w:rPr>
          <w:lang w:val="es-PY"/>
        </w:rPr>
        <w:t>llamadas</w:t>
      </w:r>
      <w:r w:rsidR="00D50D7D">
        <w:rPr>
          <w:lang w:val="es-PY"/>
        </w:rPr>
        <w:t xml:space="preserve"> </w:t>
      </w:r>
      <w:r w:rsidR="00717381" w:rsidRPr="00717381">
        <w:rPr>
          <w:lang w:val="es-PY"/>
        </w:rPr>
        <w:t>de</w:t>
      </w:r>
      <w:r w:rsidR="00D50D7D">
        <w:rPr>
          <w:lang w:val="es-PY"/>
        </w:rPr>
        <w:t xml:space="preserve"> </w:t>
      </w:r>
      <w:r w:rsidR="00717381" w:rsidRPr="00717381">
        <w:rPr>
          <w:lang w:val="es-PY"/>
        </w:rPr>
        <w:t>prueba,</w:t>
      </w:r>
      <w:r w:rsidR="00D50D7D">
        <w:rPr>
          <w:lang w:val="es-PY"/>
        </w:rPr>
        <w:t xml:space="preserve"> </w:t>
      </w:r>
      <w:r w:rsidR="00717381" w:rsidRPr="00717381">
        <w:rPr>
          <w:lang w:val="es-PY"/>
        </w:rPr>
        <w:t>los</w:t>
      </w:r>
      <w:r w:rsidR="00D50D7D">
        <w:rPr>
          <w:lang w:val="es-PY"/>
        </w:rPr>
        <w:t xml:space="preserve"> </w:t>
      </w:r>
      <w:r w:rsidR="00717381" w:rsidRPr="00717381">
        <w:rPr>
          <w:lang w:val="es-PY"/>
        </w:rPr>
        <w:t>mensajes</w:t>
      </w:r>
      <w:r w:rsidR="00D50D7D">
        <w:rPr>
          <w:lang w:val="es-PY"/>
        </w:rPr>
        <w:t xml:space="preserve"> </w:t>
      </w:r>
      <w:r w:rsidR="00717381" w:rsidRPr="00717381">
        <w:rPr>
          <w:lang w:val="es-PY"/>
        </w:rPr>
        <w:t>de</w:t>
      </w:r>
      <w:r w:rsidR="00D50D7D">
        <w:rPr>
          <w:lang w:val="es-PY"/>
        </w:rPr>
        <w:t xml:space="preserve"> </w:t>
      </w:r>
      <w:r w:rsidR="00717381" w:rsidRPr="00717381">
        <w:rPr>
          <w:lang w:val="es-PY"/>
        </w:rPr>
        <w:t>prueba,</w:t>
      </w:r>
      <w:r w:rsidR="00D50D7D">
        <w:rPr>
          <w:lang w:val="es-PY"/>
        </w:rPr>
        <w:t xml:space="preserve"> </w:t>
      </w:r>
      <w:r w:rsidR="00717381" w:rsidRPr="00717381">
        <w:rPr>
          <w:lang w:val="es-PY"/>
        </w:rPr>
        <w:t>y</w:t>
      </w:r>
      <w:r w:rsidR="00D50D7D">
        <w:rPr>
          <w:lang w:val="es-PY"/>
        </w:rPr>
        <w:t xml:space="preserve"> </w:t>
      </w:r>
      <w:r w:rsidR="00717381" w:rsidRPr="00717381">
        <w:rPr>
          <w:lang w:val="es-PY"/>
        </w:rPr>
        <w:t>pruebas</w:t>
      </w:r>
      <w:r w:rsidR="00D50D7D">
        <w:rPr>
          <w:lang w:val="es-PY"/>
        </w:rPr>
        <w:t xml:space="preserve"> </w:t>
      </w:r>
      <w:r w:rsidR="00717381" w:rsidRPr="00717381">
        <w:rPr>
          <w:lang w:val="es-PY"/>
        </w:rPr>
        <w:t>de</w:t>
      </w:r>
      <w:r w:rsidR="00D50D7D">
        <w:rPr>
          <w:lang w:val="es-PY"/>
        </w:rPr>
        <w:t xml:space="preserve"> </w:t>
      </w:r>
      <w:r w:rsidR="00717381" w:rsidRPr="00717381">
        <w:rPr>
          <w:lang w:val="es-PY"/>
        </w:rPr>
        <w:t>transmisión</w:t>
      </w:r>
      <w:r w:rsidR="00D50D7D">
        <w:rPr>
          <w:lang w:val="es-PY"/>
        </w:rPr>
        <w:t xml:space="preserve"> </w:t>
      </w:r>
      <w:r w:rsidR="00717381" w:rsidRPr="00717381">
        <w:rPr>
          <w:lang w:val="es-PY"/>
        </w:rPr>
        <w:t>de</w:t>
      </w:r>
      <w:r w:rsidR="00D50D7D">
        <w:rPr>
          <w:lang w:val="es-PY"/>
        </w:rPr>
        <w:t xml:space="preserve"> </w:t>
      </w:r>
      <w:r w:rsidR="00717381" w:rsidRPr="00717381">
        <w:rPr>
          <w:lang w:val="es-PY"/>
        </w:rPr>
        <w:t>datos</w:t>
      </w:r>
      <w:r w:rsidR="00D50D7D">
        <w:rPr>
          <w:lang w:val="es-PY"/>
        </w:rPr>
        <w:t xml:space="preserve"> </w:t>
      </w:r>
      <w:r w:rsidR="00717381" w:rsidRPr="00717381">
        <w:rPr>
          <w:lang w:val="es-PY"/>
        </w:rPr>
        <w:t>se</w:t>
      </w:r>
      <w:r w:rsidR="00D50D7D">
        <w:rPr>
          <w:lang w:val="es-PY"/>
        </w:rPr>
        <w:t xml:space="preserve"> </w:t>
      </w:r>
      <w:r w:rsidR="00717381" w:rsidRPr="00717381">
        <w:rPr>
          <w:lang w:val="es-PY"/>
        </w:rPr>
        <w:t>realizarán</w:t>
      </w:r>
      <w:r w:rsidR="00D50D7D">
        <w:rPr>
          <w:lang w:val="es-PY"/>
        </w:rPr>
        <w:t xml:space="preserve"> </w:t>
      </w:r>
      <w:r w:rsidR="00717381" w:rsidRPr="00717381">
        <w:rPr>
          <w:lang w:val="es-PY"/>
        </w:rPr>
        <w:t>en</w:t>
      </w:r>
      <w:r w:rsidR="00D50D7D">
        <w:rPr>
          <w:lang w:val="es-PY"/>
        </w:rPr>
        <w:t xml:space="preserve"> </w:t>
      </w:r>
      <w:r w:rsidR="00717381" w:rsidRPr="00717381">
        <w:rPr>
          <w:lang w:val="es-PY"/>
        </w:rPr>
        <w:t>cada</w:t>
      </w:r>
      <w:r w:rsidR="00D50D7D">
        <w:rPr>
          <w:lang w:val="es-PY"/>
        </w:rPr>
        <w:t xml:space="preserve"> </w:t>
      </w:r>
      <w:r w:rsidR="00717381" w:rsidRPr="00717381">
        <w:rPr>
          <w:lang w:val="es-PY"/>
        </w:rPr>
        <w:t>uno</w:t>
      </w:r>
      <w:r w:rsidR="00D50D7D">
        <w:rPr>
          <w:lang w:val="es-PY"/>
        </w:rPr>
        <w:t xml:space="preserve"> </w:t>
      </w:r>
      <w:r w:rsidR="00717381" w:rsidRPr="00717381">
        <w:rPr>
          <w:lang w:val="es-PY"/>
        </w:rPr>
        <w:t>de</w:t>
      </w:r>
      <w:r w:rsidR="00D50D7D">
        <w:rPr>
          <w:lang w:val="es-PY"/>
        </w:rPr>
        <w:t xml:space="preserve"> </w:t>
      </w:r>
      <w:r w:rsidR="00717381" w:rsidRPr="00717381">
        <w:rPr>
          <w:lang w:val="es-PY"/>
        </w:rPr>
        <w:t>los</w:t>
      </w:r>
      <w:r w:rsidR="00D50D7D">
        <w:rPr>
          <w:lang w:val="es-PY"/>
        </w:rPr>
        <w:t xml:space="preserve"> </w:t>
      </w:r>
      <w:r w:rsidR="009B461B">
        <w:rPr>
          <w:lang w:val="es-PY"/>
        </w:rPr>
        <w:t>Distritos</w:t>
      </w:r>
      <w:r w:rsidR="00D50D7D">
        <w:rPr>
          <w:lang w:val="es-PY"/>
        </w:rPr>
        <w:t xml:space="preserve"> </w:t>
      </w:r>
      <w:r w:rsidR="00717381" w:rsidRPr="00717381">
        <w:rPr>
          <w:lang w:val="es-PY"/>
        </w:rPr>
        <w:t>del</w:t>
      </w:r>
      <w:r w:rsidR="00D50D7D">
        <w:rPr>
          <w:lang w:val="es-PY"/>
        </w:rPr>
        <w:t xml:space="preserve"> </w:t>
      </w:r>
      <w:r w:rsidR="00717381" w:rsidRPr="00717381">
        <w:rPr>
          <w:lang w:val="es-PY"/>
        </w:rPr>
        <w:t>país,</w:t>
      </w:r>
      <w:r w:rsidR="00D50D7D">
        <w:rPr>
          <w:lang w:val="es-PY"/>
        </w:rPr>
        <w:t xml:space="preserve"> </w:t>
      </w:r>
      <w:r w:rsidR="00717381">
        <w:rPr>
          <w:lang w:val="es-PY"/>
        </w:rPr>
        <w:t>y</w:t>
      </w:r>
      <w:r w:rsidR="00D50D7D">
        <w:rPr>
          <w:lang w:val="es-PY"/>
        </w:rPr>
        <w:t xml:space="preserve"> </w:t>
      </w:r>
      <w:r w:rsidR="00717381">
        <w:rPr>
          <w:lang w:val="es-PY"/>
        </w:rPr>
        <w:t>en</w:t>
      </w:r>
      <w:r w:rsidR="00D50D7D">
        <w:rPr>
          <w:lang w:val="es-PY"/>
        </w:rPr>
        <w:t xml:space="preserve"> </w:t>
      </w:r>
      <w:r w:rsidR="00717381">
        <w:rPr>
          <w:lang w:val="es-PY"/>
        </w:rPr>
        <w:t>Rutas</w:t>
      </w:r>
      <w:r w:rsidR="00D50D7D">
        <w:rPr>
          <w:lang w:val="es-PY"/>
        </w:rPr>
        <w:t xml:space="preserve"> </w:t>
      </w:r>
      <w:r w:rsidR="00717381">
        <w:rPr>
          <w:lang w:val="es-PY"/>
        </w:rPr>
        <w:t>Nacionales,</w:t>
      </w:r>
      <w:r w:rsidR="00D50D7D">
        <w:rPr>
          <w:lang w:val="es-PY"/>
        </w:rPr>
        <w:t xml:space="preserve"> </w:t>
      </w:r>
      <w:r w:rsidR="00717381" w:rsidRPr="00717381">
        <w:rPr>
          <w:lang w:val="es-PY"/>
        </w:rPr>
        <w:t>y</w:t>
      </w:r>
      <w:r w:rsidR="00D50D7D">
        <w:rPr>
          <w:lang w:val="es-PY"/>
        </w:rPr>
        <w:t xml:space="preserve"> </w:t>
      </w:r>
      <w:r w:rsidR="00717381" w:rsidRPr="00717381">
        <w:rPr>
          <w:lang w:val="es-PY"/>
        </w:rPr>
        <w:t>serán</w:t>
      </w:r>
      <w:r w:rsidR="00D50D7D">
        <w:rPr>
          <w:lang w:val="es-PY"/>
        </w:rPr>
        <w:t xml:space="preserve"> </w:t>
      </w:r>
      <w:r w:rsidR="00717381" w:rsidRPr="00717381">
        <w:rPr>
          <w:lang w:val="es-PY"/>
        </w:rPr>
        <w:t>distribuidas</w:t>
      </w:r>
      <w:r w:rsidR="00D50D7D">
        <w:rPr>
          <w:lang w:val="es-PY"/>
        </w:rPr>
        <w:t xml:space="preserve"> </w:t>
      </w:r>
      <w:r w:rsidR="00717381" w:rsidRPr="00717381">
        <w:rPr>
          <w:lang w:val="es-PY"/>
        </w:rPr>
        <w:t>a</w:t>
      </w:r>
      <w:r w:rsidR="00D50D7D">
        <w:rPr>
          <w:lang w:val="es-PY"/>
        </w:rPr>
        <w:t xml:space="preserve"> </w:t>
      </w:r>
      <w:r w:rsidR="00717381" w:rsidRPr="00717381">
        <w:rPr>
          <w:lang w:val="es-PY"/>
        </w:rPr>
        <w:t>lo</w:t>
      </w:r>
      <w:r w:rsidR="00D50D7D">
        <w:rPr>
          <w:lang w:val="es-PY"/>
        </w:rPr>
        <w:t xml:space="preserve"> </w:t>
      </w:r>
      <w:r w:rsidR="00717381" w:rsidRPr="00717381">
        <w:rPr>
          <w:lang w:val="es-PY"/>
        </w:rPr>
        <w:t>largo</w:t>
      </w:r>
      <w:r w:rsidR="00D50D7D">
        <w:rPr>
          <w:lang w:val="es-PY"/>
        </w:rPr>
        <w:t xml:space="preserve"> </w:t>
      </w:r>
      <w:r w:rsidR="00717381" w:rsidRPr="00717381">
        <w:rPr>
          <w:lang w:val="es-PY"/>
        </w:rPr>
        <w:t>de</w:t>
      </w:r>
      <w:r w:rsidR="00D50D7D">
        <w:rPr>
          <w:lang w:val="es-PY"/>
        </w:rPr>
        <w:t xml:space="preserve"> </w:t>
      </w:r>
      <w:r w:rsidR="00717381" w:rsidRPr="00717381">
        <w:rPr>
          <w:lang w:val="es-PY"/>
        </w:rPr>
        <w:t>un</w:t>
      </w:r>
      <w:r w:rsidR="00D50D7D">
        <w:rPr>
          <w:lang w:val="es-PY"/>
        </w:rPr>
        <w:t xml:space="preserve"> </w:t>
      </w:r>
      <w:r w:rsidR="00717381" w:rsidRPr="00717381">
        <w:rPr>
          <w:lang w:val="es-PY"/>
        </w:rPr>
        <w:t>trazado</w:t>
      </w:r>
      <w:r w:rsidR="00D50D7D">
        <w:rPr>
          <w:lang w:val="es-PY"/>
        </w:rPr>
        <w:t xml:space="preserve"> </w:t>
      </w:r>
      <w:r w:rsidR="00717381" w:rsidRPr="00717381">
        <w:rPr>
          <w:lang w:val="es-PY"/>
        </w:rPr>
        <w:t>o</w:t>
      </w:r>
      <w:r w:rsidR="00D50D7D">
        <w:rPr>
          <w:lang w:val="es-PY"/>
        </w:rPr>
        <w:t xml:space="preserve"> </w:t>
      </w:r>
      <w:r w:rsidR="00717381" w:rsidRPr="00717381">
        <w:rPr>
          <w:lang w:val="es-PY"/>
        </w:rPr>
        <w:t>ruta</w:t>
      </w:r>
      <w:r w:rsidR="00D50D7D">
        <w:rPr>
          <w:lang w:val="es-PY"/>
        </w:rPr>
        <w:t xml:space="preserve"> </w:t>
      </w:r>
      <w:r w:rsidR="00717381" w:rsidRPr="00717381">
        <w:rPr>
          <w:lang w:val="es-PY"/>
        </w:rPr>
        <w:t>establecida</w:t>
      </w:r>
      <w:r w:rsidR="00D50D7D">
        <w:rPr>
          <w:lang w:val="es-PY"/>
        </w:rPr>
        <w:t xml:space="preserve"> </w:t>
      </w:r>
      <w:r w:rsidR="00717381" w:rsidRPr="00717381">
        <w:rPr>
          <w:lang w:val="es-PY"/>
        </w:rPr>
        <w:t>por</w:t>
      </w:r>
      <w:r w:rsidR="00D50D7D">
        <w:rPr>
          <w:lang w:val="es-PY"/>
        </w:rPr>
        <w:t xml:space="preserve"> </w:t>
      </w:r>
      <w:r w:rsidR="00717381" w:rsidRPr="00717381">
        <w:rPr>
          <w:lang w:val="es-PY"/>
        </w:rPr>
        <w:t>la</w:t>
      </w:r>
      <w:r w:rsidR="00D50D7D">
        <w:rPr>
          <w:lang w:val="es-PY"/>
        </w:rPr>
        <w:t xml:space="preserve"> </w:t>
      </w:r>
      <w:r w:rsidR="00717381" w:rsidRPr="00717381">
        <w:rPr>
          <w:lang w:val="es-PY"/>
        </w:rPr>
        <w:t>CONATEL.</w:t>
      </w:r>
      <w:r w:rsidR="00D50D7D">
        <w:rPr>
          <w:lang w:val="es-PY"/>
        </w:rPr>
        <w:t xml:space="preserve"> </w:t>
      </w:r>
    </w:p>
    <w:p w14:paraId="03B8E12A" w14:textId="25674032" w:rsidR="005F60E5" w:rsidRDefault="00717381" w:rsidP="00043DD0">
      <w:r w:rsidRPr="00B1274B">
        <w:rPr>
          <w:b/>
        </w:rPr>
        <w:t>Artículo</w:t>
      </w:r>
      <w:r w:rsidR="00D50D7D">
        <w:rPr>
          <w:b/>
        </w:rPr>
        <w:t xml:space="preserve"> </w:t>
      </w:r>
      <w:r w:rsidR="009F0D5D">
        <w:rPr>
          <w:b/>
        </w:rPr>
        <w:t>82</w:t>
      </w:r>
      <w:r w:rsidR="009F0D5D" w:rsidRPr="00B1274B">
        <w:rPr>
          <w:b/>
        </w:rPr>
        <w:t>º</w:t>
      </w:r>
      <w:r w:rsidRPr="00B1274B">
        <w:tab/>
      </w:r>
      <w:r w:rsidRPr="00717381">
        <w:rPr>
          <w:lang w:val="es-PY"/>
        </w:rPr>
        <w:t>El</w:t>
      </w:r>
      <w:r w:rsidR="00D50D7D">
        <w:rPr>
          <w:lang w:val="es-PY"/>
        </w:rPr>
        <w:t xml:space="preserve"> </w:t>
      </w:r>
      <w:r w:rsidRPr="00717381">
        <w:rPr>
          <w:lang w:val="es-PY"/>
        </w:rPr>
        <w:t>número</w:t>
      </w:r>
      <w:r w:rsidR="00D50D7D">
        <w:rPr>
          <w:lang w:val="es-PY"/>
        </w:rPr>
        <w:t xml:space="preserve"> </w:t>
      </w:r>
      <w:r w:rsidRPr="00717381">
        <w:rPr>
          <w:lang w:val="es-PY"/>
        </w:rPr>
        <w:t>de</w:t>
      </w:r>
      <w:r w:rsidR="00D50D7D">
        <w:rPr>
          <w:lang w:val="es-PY"/>
        </w:rPr>
        <w:t xml:space="preserve"> </w:t>
      </w:r>
      <w:r w:rsidRPr="00717381">
        <w:rPr>
          <w:lang w:val="es-PY"/>
        </w:rPr>
        <w:t>llamadas,</w:t>
      </w:r>
      <w:r w:rsidR="00D50D7D">
        <w:rPr>
          <w:lang w:val="es-PY"/>
        </w:rPr>
        <w:t xml:space="preserve"> </w:t>
      </w:r>
      <w:r w:rsidRPr="00717381">
        <w:rPr>
          <w:lang w:val="es-PY"/>
        </w:rPr>
        <w:t>el</w:t>
      </w:r>
      <w:r w:rsidR="00D50D7D">
        <w:rPr>
          <w:lang w:val="es-PY"/>
        </w:rPr>
        <w:t xml:space="preserve"> </w:t>
      </w:r>
      <w:r w:rsidRPr="00717381">
        <w:rPr>
          <w:lang w:val="es-PY"/>
        </w:rPr>
        <w:t>número</w:t>
      </w:r>
      <w:r w:rsidR="00D50D7D">
        <w:rPr>
          <w:lang w:val="es-PY"/>
        </w:rPr>
        <w:t xml:space="preserve"> </w:t>
      </w:r>
      <w:r w:rsidRPr="00717381">
        <w:rPr>
          <w:lang w:val="es-PY"/>
        </w:rPr>
        <w:t>de</w:t>
      </w:r>
      <w:r w:rsidR="00D50D7D">
        <w:rPr>
          <w:lang w:val="es-PY"/>
        </w:rPr>
        <w:t xml:space="preserve"> </w:t>
      </w:r>
      <w:r w:rsidRPr="00717381">
        <w:rPr>
          <w:lang w:val="es-PY"/>
        </w:rPr>
        <w:t>mensajes</w:t>
      </w:r>
      <w:r w:rsidR="00D50D7D">
        <w:rPr>
          <w:lang w:val="es-PY"/>
        </w:rPr>
        <w:t xml:space="preserve"> </w:t>
      </w:r>
      <w:r w:rsidRPr="00717381">
        <w:rPr>
          <w:lang w:val="es-PY"/>
        </w:rPr>
        <w:t>y</w:t>
      </w:r>
      <w:r w:rsidR="00D50D7D">
        <w:rPr>
          <w:lang w:val="es-PY"/>
        </w:rPr>
        <w:t xml:space="preserve"> </w:t>
      </w:r>
      <w:r w:rsidRPr="00717381">
        <w:rPr>
          <w:lang w:val="es-PY"/>
        </w:rPr>
        <w:t>el</w:t>
      </w:r>
      <w:r w:rsidR="00D50D7D">
        <w:rPr>
          <w:lang w:val="es-PY"/>
        </w:rPr>
        <w:t xml:space="preserve"> </w:t>
      </w:r>
      <w:r w:rsidRPr="00717381">
        <w:rPr>
          <w:lang w:val="es-PY"/>
        </w:rPr>
        <w:t>número</w:t>
      </w:r>
      <w:r w:rsidR="00D50D7D">
        <w:rPr>
          <w:lang w:val="es-PY"/>
        </w:rPr>
        <w:t xml:space="preserve"> </w:t>
      </w:r>
      <w:r w:rsidRPr="00717381">
        <w:rPr>
          <w:lang w:val="es-PY"/>
        </w:rPr>
        <w:t>de</w:t>
      </w:r>
      <w:r w:rsidR="00D50D7D">
        <w:rPr>
          <w:lang w:val="es-PY"/>
        </w:rPr>
        <w:t xml:space="preserve"> </w:t>
      </w:r>
      <w:r w:rsidRPr="00717381">
        <w:rPr>
          <w:lang w:val="es-PY"/>
        </w:rPr>
        <w:t>pruebas</w:t>
      </w:r>
      <w:r w:rsidR="00D50D7D">
        <w:rPr>
          <w:lang w:val="es-PY"/>
        </w:rPr>
        <w:t xml:space="preserve"> </w:t>
      </w:r>
      <w:r w:rsidRPr="00717381">
        <w:rPr>
          <w:lang w:val="es-PY"/>
        </w:rPr>
        <w:t>de</w:t>
      </w:r>
      <w:r w:rsidR="00D50D7D">
        <w:rPr>
          <w:lang w:val="es-PY"/>
        </w:rPr>
        <w:t xml:space="preserve"> </w:t>
      </w:r>
      <w:r w:rsidRPr="00717381">
        <w:rPr>
          <w:lang w:val="es-PY"/>
        </w:rPr>
        <w:t>transmisión</w:t>
      </w:r>
      <w:r w:rsidR="00D50D7D">
        <w:rPr>
          <w:lang w:val="es-PY"/>
        </w:rPr>
        <w:t xml:space="preserve"> </w:t>
      </w:r>
      <w:r w:rsidRPr="00717381">
        <w:rPr>
          <w:lang w:val="es-PY"/>
        </w:rPr>
        <w:t>de</w:t>
      </w:r>
      <w:r w:rsidR="00D50D7D">
        <w:rPr>
          <w:lang w:val="es-PY"/>
        </w:rPr>
        <w:t xml:space="preserve"> </w:t>
      </w:r>
      <w:r w:rsidRPr="00717381">
        <w:rPr>
          <w:lang w:val="es-PY"/>
        </w:rPr>
        <w:t>datos</w:t>
      </w:r>
      <w:r>
        <w:rPr>
          <w:lang w:val="es-PY"/>
        </w:rPr>
        <w:t>,</w:t>
      </w:r>
      <w:r w:rsidR="00D50D7D">
        <w:rPr>
          <w:lang w:val="es-PY"/>
        </w:rPr>
        <w:t xml:space="preserve"> </w:t>
      </w:r>
      <w:r w:rsidRPr="00717381">
        <w:rPr>
          <w:lang w:val="es-PY"/>
        </w:rPr>
        <w:t>en</w:t>
      </w:r>
      <w:r w:rsidR="00D50D7D">
        <w:rPr>
          <w:lang w:val="es-PY"/>
        </w:rPr>
        <w:t xml:space="preserve"> </w:t>
      </w:r>
      <w:r w:rsidRPr="00717381">
        <w:rPr>
          <w:lang w:val="es-PY"/>
        </w:rPr>
        <w:t>cada</w:t>
      </w:r>
      <w:r w:rsidR="00D50D7D">
        <w:rPr>
          <w:lang w:val="es-PY"/>
        </w:rPr>
        <w:t xml:space="preserve"> </w:t>
      </w:r>
      <w:r w:rsidRPr="00717381">
        <w:rPr>
          <w:lang w:val="es-PY"/>
        </w:rPr>
        <w:t>ruta</w:t>
      </w:r>
      <w:r w:rsidR="00D50D7D">
        <w:rPr>
          <w:lang w:val="es-PY"/>
        </w:rPr>
        <w:t xml:space="preserve"> </w:t>
      </w:r>
      <w:r w:rsidRPr="00717381">
        <w:rPr>
          <w:lang w:val="es-PY"/>
        </w:rPr>
        <w:t>establecida</w:t>
      </w:r>
      <w:r w:rsidR="002C2C6C">
        <w:rPr>
          <w:lang w:val="es-PY"/>
        </w:rPr>
        <w:t>,</w:t>
      </w:r>
      <w:r w:rsidR="00D50D7D">
        <w:rPr>
          <w:lang w:val="es-PY"/>
        </w:rPr>
        <w:t xml:space="preserve"> </w:t>
      </w:r>
      <w:r w:rsidRPr="00717381">
        <w:rPr>
          <w:lang w:val="es-PY"/>
        </w:rPr>
        <w:t>será</w:t>
      </w:r>
      <w:r w:rsidR="00D50D7D">
        <w:rPr>
          <w:lang w:val="es-PY"/>
        </w:rPr>
        <w:t xml:space="preserve"> </w:t>
      </w:r>
      <w:r w:rsidR="009B461B">
        <w:rPr>
          <w:lang w:val="es-PY"/>
        </w:rPr>
        <w:t>establecid</w:t>
      </w:r>
      <w:r w:rsidR="002C2C6C">
        <w:rPr>
          <w:lang w:val="es-PY"/>
        </w:rPr>
        <w:t>o</w:t>
      </w:r>
      <w:r w:rsidR="00D50D7D">
        <w:rPr>
          <w:lang w:val="es-PY"/>
        </w:rPr>
        <w:t xml:space="preserve"> </w:t>
      </w:r>
      <w:r w:rsidRPr="00717381">
        <w:rPr>
          <w:lang w:val="es-PY"/>
        </w:rPr>
        <w:t>por</w:t>
      </w:r>
      <w:r w:rsidR="00D50D7D">
        <w:rPr>
          <w:lang w:val="es-PY"/>
        </w:rPr>
        <w:t xml:space="preserve"> </w:t>
      </w:r>
      <w:r w:rsidRPr="00717381">
        <w:rPr>
          <w:lang w:val="es-PY"/>
        </w:rPr>
        <w:t>la</w:t>
      </w:r>
      <w:r w:rsidR="00D50D7D">
        <w:rPr>
          <w:lang w:val="es-PY"/>
        </w:rPr>
        <w:t xml:space="preserve"> </w:t>
      </w:r>
      <w:r w:rsidRPr="00717381">
        <w:rPr>
          <w:lang w:val="es-PY"/>
        </w:rPr>
        <w:t>CONATEL.</w:t>
      </w:r>
    </w:p>
    <w:p w14:paraId="37E4975C" w14:textId="42DA69AD" w:rsidR="00717381" w:rsidRPr="00717381" w:rsidRDefault="00717381" w:rsidP="00043DD0">
      <w:r w:rsidRPr="00B1274B">
        <w:rPr>
          <w:b/>
        </w:rPr>
        <w:t>Artículo</w:t>
      </w:r>
      <w:r w:rsidR="00D50D7D">
        <w:rPr>
          <w:b/>
        </w:rPr>
        <w:t xml:space="preserve"> </w:t>
      </w:r>
      <w:r w:rsidR="009F0D5D">
        <w:rPr>
          <w:b/>
        </w:rPr>
        <w:t>83</w:t>
      </w:r>
      <w:r w:rsidR="009F0D5D" w:rsidRPr="00B1274B">
        <w:rPr>
          <w:b/>
        </w:rPr>
        <w:t>º</w:t>
      </w:r>
      <w:r w:rsidRPr="00B1274B">
        <w:tab/>
      </w:r>
      <w:r w:rsidRPr="00717381">
        <w:t>Las</w:t>
      </w:r>
      <w:r w:rsidR="00D50D7D">
        <w:t xml:space="preserve"> </w:t>
      </w:r>
      <w:r w:rsidRPr="00717381">
        <w:t>pruebas</w:t>
      </w:r>
      <w:r w:rsidR="00D50D7D">
        <w:t xml:space="preserve"> </w:t>
      </w:r>
      <w:r w:rsidR="009B461B">
        <w:t>de</w:t>
      </w:r>
      <w:r w:rsidR="00D50D7D">
        <w:t xml:space="preserve"> </w:t>
      </w:r>
      <w:r w:rsidR="009B461B">
        <w:t>campo</w:t>
      </w:r>
      <w:r w:rsidR="00D50D7D">
        <w:t xml:space="preserve"> </w:t>
      </w:r>
      <w:r w:rsidRPr="00717381">
        <w:t>se</w:t>
      </w:r>
      <w:r w:rsidR="00D50D7D">
        <w:t xml:space="preserve"> </w:t>
      </w:r>
      <w:r w:rsidRPr="00717381">
        <w:t>realizarán</w:t>
      </w:r>
      <w:r w:rsidR="00D50D7D">
        <w:t xml:space="preserve"> </w:t>
      </w:r>
      <w:r w:rsidRPr="00717381">
        <w:t>en</w:t>
      </w:r>
      <w:r w:rsidR="00D50D7D">
        <w:t xml:space="preserve"> </w:t>
      </w:r>
      <w:r w:rsidRPr="00717381">
        <w:t>condiciones</w:t>
      </w:r>
      <w:r w:rsidR="00D50D7D">
        <w:t xml:space="preserve"> </w:t>
      </w:r>
      <w:r w:rsidRPr="00717381">
        <w:t>de</w:t>
      </w:r>
      <w:r w:rsidR="00D50D7D">
        <w:t xml:space="preserve"> </w:t>
      </w:r>
      <w:r w:rsidRPr="00717381">
        <w:t>movimiento.</w:t>
      </w:r>
    </w:p>
    <w:p w14:paraId="578F7079" w14:textId="09BF8D72" w:rsidR="00717381" w:rsidRPr="00090296" w:rsidRDefault="00717381" w:rsidP="00090296">
      <w:pPr>
        <w:pStyle w:val="Prrafodelista"/>
        <w:numPr>
          <w:ilvl w:val="0"/>
          <w:numId w:val="55"/>
        </w:numPr>
        <w:ind w:left="1702" w:hanging="284"/>
        <w:contextualSpacing w:val="0"/>
        <w:rPr>
          <w:lang w:val="es-PY"/>
        </w:rPr>
      </w:pPr>
      <w:r w:rsidRPr="00090296">
        <w:rPr>
          <w:lang w:val="es-PY"/>
        </w:rPr>
        <w:t>En</w:t>
      </w:r>
      <w:r w:rsidR="00D50D7D" w:rsidRPr="00090296">
        <w:rPr>
          <w:lang w:val="es-PY"/>
        </w:rPr>
        <w:t xml:space="preserve"> </w:t>
      </w:r>
      <w:r w:rsidRPr="00090296">
        <w:rPr>
          <w:lang w:val="es-PY"/>
        </w:rPr>
        <w:t>todos</w:t>
      </w:r>
      <w:r w:rsidR="00D50D7D" w:rsidRPr="00090296">
        <w:rPr>
          <w:lang w:val="es-PY"/>
        </w:rPr>
        <w:t xml:space="preserve"> </w:t>
      </w:r>
      <w:r w:rsidRPr="00090296">
        <w:rPr>
          <w:lang w:val="es-PY"/>
        </w:rPr>
        <w:t>los</w:t>
      </w:r>
      <w:r w:rsidR="00D50D7D" w:rsidRPr="00090296">
        <w:rPr>
          <w:lang w:val="es-PY"/>
        </w:rPr>
        <w:t xml:space="preserve"> </w:t>
      </w:r>
      <w:r w:rsidRPr="00090296">
        <w:rPr>
          <w:lang w:val="es-PY"/>
        </w:rPr>
        <w:t>distritos</w:t>
      </w:r>
      <w:r w:rsidR="00D50D7D" w:rsidRPr="00090296">
        <w:rPr>
          <w:lang w:val="es-PY"/>
        </w:rPr>
        <w:t xml:space="preserve"> </w:t>
      </w:r>
      <w:r w:rsidRPr="00090296">
        <w:rPr>
          <w:lang w:val="es-PY"/>
        </w:rPr>
        <w:t>del</w:t>
      </w:r>
      <w:r w:rsidR="00D50D7D" w:rsidRPr="00090296">
        <w:rPr>
          <w:lang w:val="es-PY"/>
        </w:rPr>
        <w:t xml:space="preserve"> </w:t>
      </w:r>
      <w:r w:rsidRPr="00090296">
        <w:rPr>
          <w:lang w:val="es-PY"/>
        </w:rPr>
        <w:t>país</w:t>
      </w:r>
      <w:r w:rsidR="00D50D7D" w:rsidRPr="00090296">
        <w:rPr>
          <w:lang w:val="es-PY"/>
        </w:rPr>
        <w:t xml:space="preserve"> </w:t>
      </w:r>
      <w:r w:rsidRPr="00090296">
        <w:rPr>
          <w:lang w:val="es-PY"/>
        </w:rPr>
        <w:t>(salvo</w:t>
      </w:r>
      <w:r w:rsidR="00D50D7D" w:rsidRPr="00090296">
        <w:rPr>
          <w:lang w:val="es-PY"/>
        </w:rPr>
        <w:t xml:space="preserve"> </w:t>
      </w:r>
      <w:r w:rsidRPr="00090296">
        <w:rPr>
          <w:lang w:val="es-PY"/>
        </w:rPr>
        <w:t>aquellas</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difícil</w:t>
      </w:r>
      <w:r w:rsidR="00D50D7D" w:rsidRPr="00090296">
        <w:rPr>
          <w:lang w:val="es-PY"/>
        </w:rPr>
        <w:t xml:space="preserve"> </w:t>
      </w:r>
      <w:r w:rsidRPr="00090296">
        <w:rPr>
          <w:lang w:val="es-PY"/>
        </w:rPr>
        <w:t>acceso).</w:t>
      </w:r>
    </w:p>
    <w:p w14:paraId="0A0C23DD" w14:textId="56C147BF" w:rsidR="005F60E5" w:rsidRDefault="00717381" w:rsidP="00090296">
      <w:pPr>
        <w:pStyle w:val="Prrafodelista"/>
        <w:numPr>
          <w:ilvl w:val="0"/>
          <w:numId w:val="55"/>
        </w:numPr>
        <w:ind w:left="1702" w:hanging="284"/>
        <w:contextualSpacing w:val="0"/>
      </w:pPr>
      <w:r w:rsidRPr="00090296">
        <w:rPr>
          <w:lang w:val="es-PY"/>
        </w:rPr>
        <w:t>En</w:t>
      </w:r>
      <w:r w:rsidR="00D50D7D" w:rsidRPr="00090296">
        <w:rPr>
          <w:lang w:val="es-PY"/>
        </w:rPr>
        <w:t xml:space="preserve"> </w:t>
      </w:r>
      <w:r w:rsidRPr="00090296">
        <w:rPr>
          <w:lang w:val="es-PY"/>
        </w:rPr>
        <w:t>todas</w:t>
      </w:r>
      <w:r w:rsidR="00D50D7D" w:rsidRPr="00090296">
        <w:rPr>
          <w:lang w:val="es-PY"/>
        </w:rPr>
        <w:t xml:space="preserve"> </w:t>
      </w:r>
      <w:r w:rsidRPr="00090296">
        <w:rPr>
          <w:lang w:val="es-PY"/>
        </w:rPr>
        <w:t>las</w:t>
      </w:r>
      <w:r w:rsidR="00D50D7D" w:rsidRPr="00090296">
        <w:rPr>
          <w:lang w:val="es-PY"/>
        </w:rPr>
        <w:t xml:space="preserve"> </w:t>
      </w:r>
      <w:r w:rsidRPr="00090296">
        <w:rPr>
          <w:lang w:val="es-PY"/>
        </w:rPr>
        <w:t>rutas</w:t>
      </w:r>
      <w:r w:rsidR="00D50D7D" w:rsidRPr="00090296">
        <w:rPr>
          <w:lang w:val="es-PY"/>
        </w:rPr>
        <w:t xml:space="preserve"> </w:t>
      </w:r>
      <w:r w:rsidRPr="00090296">
        <w:rPr>
          <w:lang w:val="es-PY"/>
        </w:rPr>
        <w:t>del</w:t>
      </w:r>
      <w:r w:rsidR="00D50D7D" w:rsidRPr="00090296">
        <w:rPr>
          <w:lang w:val="es-PY"/>
        </w:rPr>
        <w:t xml:space="preserve"> </w:t>
      </w:r>
      <w:r w:rsidRPr="00090296">
        <w:rPr>
          <w:lang w:val="es-PY"/>
        </w:rPr>
        <w:t>país</w:t>
      </w:r>
      <w:r w:rsidR="00D50D7D" w:rsidRPr="00090296">
        <w:rPr>
          <w:lang w:val="es-PY"/>
        </w:rPr>
        <w:t xml:space="preserve"> </w:t>
      </w:r>
      <w:r w:rsidRPr="00090296">
        <w:rPr>
          <w:lang w:val="es-PY"/>
        </w:rPr>
        <w:t>(salvo</w:t>
      </w:r>
      <w:r w:rsidR="00D50D7D" w:rsidRPr="00090296">
        <w:rPr>
          <w:lang w:val="es-PY"/>
        </w:rPr>
        <w:t xml:space="preserve"> </w:t>
      </w:r>
      <w:r w:rsidRPr="00090296">
        <w:rPr>
          <w:lang w:val="es-PY"/>
        </w:rPr>
        <w:t>aquellas</w:t>
      </w:r>
      <w:r w:rsidR="00D50D7D" w:rsidRPr="00090296">
        <w:rPr>
          <w:lang w:val="es-PY"/>
        </w:rPr>
        <w:t xml:space="preserve"> </w:t>
      </w:r>
      <w:r w:rsidRPr="00090296">
        <w:rPr>
          <w:lang w:val="es-PY"/>
        </w:rPr>
        <w:t>que</w:t>
      </w:r>
      <w:r w:rsidR="00D50D7D" w:rsidRPr="00090296">
        <w:rPr>
          <w:lang w:val="es-PY"/>
        </w:rPr>
        <w:t xml:space="preserve"> </w:t>
      </w:r>
      <w:r w:rsidRPr="00090296">
        <w:rPr>
          <w:lang w:val="es-PY"/>
        </w:rPr>
        <w:t>no</w:t>
      </w:r>
      <w:r w:rsidR="00D50D7D" w:rsidRPr="00090296">
        <w:rPr>
          <w:lang w:val="es-PY"/>
        </w:rPr>
        <w:t xml:space="preserve"> </w:t>
      </w:r>
      <w:r w:rsidRPr="00090296">
        <w:rPr>
          <w:lang w:val="es-PY"/>
        </w:rPr>
        <w:t>son</w:t>
      </w:r>
      <w:r w:rsidR="00D50D7D" w:rsidRPr="00090296">
        <w:rPr>
          <w:lang w:val="es-PY"/>
        </w:rPr>
        <w:t xml:space="preserve"> </w:t>
      </w:r>
      <w:r w:rsidRPr="00090296">
        <w:rPr>
          <w:lang w:val="es-PY"/>
        </w:rPr>
        <w:t>asfaltadas</w:t>
      </w:r>
      <w:r w:rsidR="00D50D7D" w:rsidRPr="00090296">
        <w:rPr>
          <w:lang w:val="es-PY"/>
        </w:rPr>
        <w:t xml:space="preserve"> </w:t>
      </w:r>
      <w:r w:rsidRPr="00090296">
        <w:rPr>
          <w:lang w:val="es-PY"/>
        </w:rPr>
        <w:t>o</w:t>
      </w:r>
      <w:r w:rsidR="00D50D7D" w:rsidRPr="00090296">
        <w:rPr>
          <w:lang w:val="es-PY"/>
        </w:rPr>
        <w:t xml:space="preserve"> </w:t>
      </w:r>
      <w:r w:rsidRPr="00090296">
        <w:rPr>
          <w:lang w:val="es-PY"/>
        </w:rPr>
        <w:t>empedradas).</w:t>
      </w:r>
    </w:p>
    <w:p w14:paraId="6FB68CBC" w14:textId="72A914BB" w:rsidR="005F60E5" w:rsidRDefault="003C2E2A" w:rsidP="00043DD0">
      <w:r w:rsidRPr="00B1274B">
        <w:rPr>
          <w:b/>
        </w:rPr>
        <w:t>Artículo</w:t>
      </w:r>
      <w:r w:rsidR="00D50D7D">
        <w:rPr>
          <w:b/>
        </w:rPr>
        <w:t xml:space="preserve"> </w:t>
      </w:r>
      <w:r w:rsidR="009F0D5D">
        <w:rPr>
          <w:b/>
        </w:rPr>
        <w:t>84</w:t>
      </w:r>
      <w:r w:rsidRPr="00B1274B">
        <w:rPr>
          <w:b/>
        </w:rPr>
        <w:t>º</w:t>
      </w:r>
      <w:r w:rsidRPr="00B1274B">
        <w:tab/>
      </w:r>
      <w:r w:rsidRPr="003C2E2A">
        <w:t>En</w:t>
      </w:r>
      <w:r w:rsidR="00D50D7D">
        <w:t xml:space="preserve"> </w:t>
      </w:r>
      <w:r w:rsidRPr="003C2E2A">
        <w:t>el</w:t>
      </w:r>
      <w:r w:rsidR="00D50D7D">
        <w:t xml:space="preserve"> </w:t>
      </w:r>
      <w:r w:rsidRPr="003C2E2A">
        <w:t>caso</w:t>
      </w:r>
      <w:r w:rsidR="00D50D7D">
        <w:t xml:space="preserve"> </w:t>
      </w:r>
      <w:r w:rsidRPr="003C2E2A">
        <w:t>de</w:t>
      </w:r>
      <w:r w:rsidR="00D50D7D">
        <w:t xml:space="preserve"> </w:t>
      </w:r>
      <w:r w:rsidR="000377C2">
        <w:t>la</w:t>
      </w:r>
      <w:r w:rsidR="00D50D7D">
        <w:t xml:space="preserve"> </w:t>
      </w:r>
      <w:r w:rsidR="000377C2">
        <w:t>norma</w:t>
      </w:r>
      <w:r w:rsidR="00D50D7D">
        <w:t xml:space="preserve"> </w:t>
      </w:r>
      <w:r w:rsidRPr="003C2E2A">
        <w:t>de</w:t>
      </w:r>
      <w:r w:rsidR="00D50D7D">
        <w:t xml:space="preserve"> </w:t>
      </w:r>
      <w:r w:rsidR="003E321D">
        <w:t>Desvío</w:t>
      </w:r>
      <w:r w:rsidR="00D50D7D">
        <w:t xml:space="preserve"> </w:t>
      </w:r>
      <w:r w:rsidR="003E321D">
        <w:t>a</w:t>
      </w:r>
      <w:r w:rsidR="00D50D7D">
        <w:t xml:space="preserve"> </w:t>
      </w:r>
      <w:r w:rsidR="003E321D">
        <w:t>Casillero</w:t>
      </w:r>
      <w:r w:rsidR="00D50D7D">
        <w:t xml:space="preserve"> </w:t>
      </w:r>
      <w:r w:rsidR="003E321D">
        <w:t>de</w:t>
      </w:r>
      <w:r w:rsidR="00D50D7D">
        <w:t xml:space="preserve"> </w:t>
      </w:r>
      <w:r w:rsidR="003E321D">
        <w:t>Voz</w:t>
      </w:r>
      <w:r w:rsidR="00D50D7D">
        <w:t xml:space="preserve"> </w:t>
      </w:r>
      <w:r w:rsidR="003E321D">
        <w:t>y</w:t>
      </w:r>
      <w:r w:rsidR="00D50D7D">
        <w:t xml:space="preserve"> </w:t>
      </w:r>
      <w:r w:rsidR="003E321D">
        <w:t>de</w:t>
      </w:r>
      <w:r w:rsidR="00D50D7D">
        <w:t xml:space="preserve"> </w:t>
      </w:r>
      <w:r w:rsidRPr="003C2E2A">
        <w:t>Eficiencia</w:t>
      </w:r>
      <w:r w:rsidR="00D50D7D">
        <w:t xml:space="preserve"> </w:t>
      </w:r>
      <w:r w:rsidRPr="003C2E2A">
        <w:t>de</w:t>
      </w:r>
      <w:r w:rsidR="00D50D7D">
        <w:t xml:space="preserve"> </w:t>
      </w:r>
      <w:r w:rsidRPr="003C2E2A">
        <w:t>los</w:t>
      </w:r>
      <w:r w:rsidR="00D50D7D">
        <w:t xml:space="preserve"> </w:t>
      </w:r>
      <w:r w:rsidRPr="003C2E2A">
        <w:t>Servicios</w:t>
      </w:r>
      <w:r w:rsidR="00D50D7D">
        <w:t xml:space="preserve"> </w:t>
      </w:r>
      <w:r w:rsidRPr="003C2E2A">
        <w:t>de</w:t>
      </w:r>
      <w:r w:rsidR="00D50D7D">
        <w:t xml:space="preserve"> </w:t>
      </w:r>
      <w:r w:rsidRPr="003C2E2A">
        <w:t>Atención</w:t>
      </w:r>
      <w:r w:rsidR="00D50D7D">
        <w:t xml:space="preserve"> </w:t>
      </w:r>
      <w:r w:rsidRPr="003C2E2A">
        <w:t>al</w:t>
      </w:r>
      <w:r w:rsidR="00D50D7D">
        <w:t xml:space="preserve"> </w:t>
      </w:r>
      <w:r w:rsidRPr="003C2E2A">
        <w:t>Usuario</w:t>
      </w:r>
      <w:r w:rsidR="00D50D7D">
        <w:t xml:space="preserve"> </w:t>
      </w:r>
      <w:r w:rsidR="009B461B">
        <w:t>la</w:t>
      </w:r>
      <w:r w:rsidR="00D50D7D">
        <w:t xml:space="preserve"> </w:t>
      </w:r>
      <w:r w:rsidR="009B461B">
        <w:t>CONATEL</w:t>
      </w:r>
      <w:r w:rsidR="00D50D7D">
        <w:t xml:space="preserve"> </w:t>
      </w:r>
      <w:r w:rsidRPr="003C2E2A">
        <w:t>realizará</w:t>
      </w:r>
      <w:r w:rsidR="00D50D7D">
        <w:t xml:space="preserve"> </w:t>
      </w:r>
      <w:r w:rsidRPr="003C2E2A">
        <w:t>mediciones</w:t>
      </w:r>
      <w:r w:rsidR="00D50D7D">
        <w:t xml:space="preserve"> </w:t>
      </w:r>
      <w:r w:rsidRPr="003C2E2A">
        <w:t>mediante</w:t>
      </w:r>
      <w:r w:rsidR="00D50D7D">
        <w:t xml:space="preserve"> </w:t>
      </w:r>
      <w:r w:rsidRPr="003C2E2A">
        <w:t>procedimientos</w:t>
      </w:r>
      <w:r w:rsidR="00D50D7D">
        <w:t xml:space="preserve"> </w:t>
      </w:r>
      <w:r>
        <w:t>llamadas</w:t>
      </w:r>
      <w:r w:rsidR="00D50D7D">
        <w:t xml:space="preserve"> </w:t>
      </w:r>
      <w:r>
        <w:t>con</w:t>
      </w:r>
      <w:r w:rsidR="00D50D7D">
        <w:t xml:space="preserve"> </w:t>
      </w:r>
      <w:r>
        <w:t>la</w:t>
      </w:r>
      <w:r w:rsidR="00D50D7D">
        <w:t xml:space="preserve"> </w:t>
      </w:r>
      <w:r>
        <w:t>medición</w:t>
      </w:r>
      <w:r w:rsidR="00D50D7D">
        <w:t xml:space="preserve"> </w:t>
      </w:r>
      <w:r>
        <w:t>de</w:t>
      </w:r>
      <w:r w:rsidR="00D50D7D">
        <w:t xml:space="preserve"> </w:t>
      </w:r>
      <w:r>
        <w:t>los</w:t>
      </w:r>
      <w:r w:rsidR="00D50D7D">
        <w:t xml:space="preserve"> </w:t>
      </w:r>
      <w:r>
        <w:t>tiempos</w:t>
      </w:r>
      <w:r w:rsidR="00D50D7D">
        <w:t xml:space="preserve"> </w:t>
      </w:r>
      <w:r>
        <w:t>aplicables</w:t>
      </w:r>
      <w:r w:rsidRPr="003C2E2A">
        <w:t>.</w:t>
      </w:r>
    </w:p>
    <w:p w14:paraId="29934245" w14:textId="6D384C5F" w:rsidR="005F60E5" w:rsidRDefault="00717381" w:rsidP="002C2C6C">
      <w:pPr>
        <w:pStyle w:val="Ttulo2"/>
      </w:pPr>
      <w:r w:rsidRPr="0037217E">
        <w:t>CAPITULO</w:t>
      </w:r>
      <w:r w:rsidR="00D50D7D">
        <w:t xml:space="preserve"> </w:t>
      </w:r>
      <w:r>
        <w:t>I</w:t>
      </w:r>
      <w:r w:rsidRPr="0037217E">
        <w:t>I.</w:t>
      </w:r>
      <w:r w:rsidR="00D96BBE">
        <w:tab/>
      </w:r>
      <w:r>
        <w:t>INDICADORES</w:t>
      </w:r>
      <w:r w:rsidR="00D50D7D">
        <w:t xml:space="preserve"> </w:t>
      </w:r>
      <w:r>
        <w:t>DE</w:t>
      </w:r>
      <w:r w:rsidR="00D50D7D">
        <w:t xml:space="preserve"> </w:t>
      </w:r>
      <w:r>
        <w:t>LLAMADAS</w:t>
      </w:r>
      <w:r w:rsidR="00D50D7D">
        <w:t xml:space="preserve"> </w:t>
      </w:r>
      <w:r>
        <w:t>TELEFONICAS</w:t>
      </w:r>
      <w:r w:rsidRPr="0037217E">
        <w:t>.</w:t>
      </w:r>
    </w:p>
    <w:p w14:paraId="78EA9371" w14:textId="0C58FFB1" w:rsidR="005F60E5" w:rsidRDefault="00717381" w:rsidP="00043DD0">
      <w:r w:rsidRPr="00580CAF">
        <w:rPr>
          <w:b/>
        </w:rPr>
        <w:t>Artículo</w:t>
      </w:r>
      <w:r w:rsidR="00D50D7D">
        <w:rPr>
          <w:b/>
        </w:rPr>
        <w:t xml:space="preserve"> </w:t>
      </w:r>
      <w:r w:rsidR="009F0D5D">
        <w:rPr>
          <w:b/>
        </w:rPr>
        <w:t>85</w:t>
      </w:r>
      <w:r w:rsidR="009F0D5D" w:rsidRPr="00580CAF">
        <w:rPr>
          <w:b/>
        </w:rPr>
        <w:t>º</w:t>
      </w:r>
      <w:r w:rsidRPr="00580CAF">
        <w:tab/>
      </w:r>
      <w:r w:rsidR="00956C11" w:rsidRPr="00956C11">
        <w:rPr>
          <w:lang w:val="es-PY"/>
        </w:rPr>
        <w:t>Las</w:t>
      </w:r>
      <w:r w:rsidR="00D50D7D">
        <w:rPr>
          <w:lang w:val="es-PY"/>
        </w:rPr>
        <w:t xml:space="preserve"> </w:t>
      </w:r>
      <w:r w:rsidR="00956C11" w:rsidRPr="00956C11">
        <w:rPr>
          <w:lang w:val="es-PY"/>
        </w:rPr>
        <w:t>mediciones</w:t>
      </w:r>
      <w:r w:rsidR="00D50D7D">
        <w:rPr>
          <w:lang w:val="es-PY"/>
        </w:rPr>
        <w:t xml:space="preserve"> </w:t>
      </w:r>
      <w:r w:rsidR="00956C11" w:rsidRPr="00956C11">
        <w:rPr>
          <w:lang w:val="es-PY"/>
        </w:rPr>
        <w:t>se</w:t>
      </w:r>
      <w:r w:rsidR="00D50D7D">
        <w:rPr>
          <w:lang w:val="es-PY"/>
        </w:rPr>
        <w:t xml:space="preserve"> </w:t>
      </w:r>
      <w:r w:rsidR="00956C11" w:rsidRPr="00956C11">
        <w:rPr>
          <w:lang w:val="es-PY"/>
        </w:rPr>
        <w:t>efectuarán</w:t>
      </w:r>
      <w:r w:rsidR="00D50D7D">
        <w:rPr>
          <w:lang w:val="es-PY"/>
        </w:rPr>
        <w:t xml:space="preserve"> </w:t>
      </w:r>
      <w:r w:rsidR="00956C11" w:rsidRPr="00956C11">
        <w:rPr>
          <w:lang w:val="es-PY"/>
        </w:rPr>
        <w:t>con</w:t>
      </w:r>
      <w:r w:rsidR="00D50D7D">
        <w:rPr>
          <w:lang w:val="es-PY"/>
        </w:rPr>
        <w:t xml:space="preserve"> </w:t>
      </w:r>
      <w:r w:rsidR="00956C11" w:rsidRPr="00956C11">
        <w:rPr>
          <w:lang w:val="es-PY"/>
        </w:rPr>
        <w:t>llamadas</w:t>
      </w:r>
      <w:r w:rsidR="00D50D7D">
        <w:rPr>
          <w:lang w:val="es-PY"/>
        </w:rPr>
        <w:t xml:space="preserve"> </w:t>
      </w:r>
      <w:r w:rsidR="00956C11" w:rsidRPr="00956C11">
        <w:rPr>
          <w:lang w:val="es-PY"/>
        </w:rPr>
        <w:t>originadas</w:t>
      </w:r>
      <w:r w:rsidR="00D50D7D">
        <w:rPr>
          <w:lang w:val="es-PY"/>
        </w:rPr>
        <w:t xml:space="preserve"> </w:t>
      </w:r>
      <w:r w:rsidR="00956C11" w:rsidRPr="00956C11">
        <w:rPr>
          <w:lang w:val="es-PY"/>
        </w:rPr>
        <w:t>en</w:t>
      </w:r>
      <w:r w:rsidR="00D50D7D">
        <w:rPr>
          <w:lang w:val="es-PY"/>
        </w:rPr>
        <w:t xml:space="preserve"> </w:t>
      </w:r>
      <w:r w:rsidR="00956C11" w:rsidRPr="00956C11">
        <w:rPr>
          <w:lang w:val="es-PY"/>
        </w:rPr>
        <w:t>la</w:t>
      </w:r>
      <w:r w:rsidR="00D50D7D">
        <w:rPr>
          <w:lang w:val="es-PY"/>
        </w:rPr>
        <w:t xml:space="preserve"> </w:t>
      </w:r>
      <w:r w:rsidR="00956C11" w:rsidRPr="00956C11">
        <w:rPr>
          <w:lang w:val="es-PY"/>
        </w:rPr>
        <w:t>red,</w:t>
      </w:r>
      <w:r w:rsidR="00D50D7D">
        <w:rPr>
          <w:lang w:val="es-PY"/>
        </w:rPr>
        <w:t xml:space="preserve"> </w:t>
      </w:r>
      <w:r w:rsidR="00956C11" w:rsidRPr="00956C11">
        <w:rPr>
          <w:lang w:val="es-PY"/>
        </w:rPr>
        <w:t>y</w:t>
      </w:r>
      <w:r w:rsidR="00D50D7D">
        <w:rPr>
          <w:lang w:val="es-PY"/>
        </w:rPr>
        <w:t xml:space="preserve"> </w:t>
      </w:r>
      <w:r w:rsidR="00956C11" w:rsidRPr="00956C11">
        <w:rPr>
          <w:lang w:val="es-PY"/>
        </w:rPr>
        <w:t>terminadas</w:t>
      </w:r>
      <w:r w:rsidR="00D50D7D">
        <w:rPr>
          <w:lang w:val="es-PY"/>
        </w:rPr>
        <w:t xml:space="preserve"> </w:t>
      </w:r>
      <w:r w:rsidR="00956C11" w:rsidRPr="00956C11">
        <w:rPr>
          <w:lang w:val="es-PY"/>
        </w:rPr>
        <w:t>en</w:t>
      </w:r>
      <w:r w:rsidR="00D50D7D">
        <w:rPr>
          <w:lang w:val="es-PY"/>
        </w:rPr>
        <w:t xml:space="preserve"> </w:t>
      </w:r>
      <w:r w:rsidR="00956C11" w:rsidRPr="00956C11">
        <w:rPr>
          <w:lang w:val="es-PY"/>
        </w:rPr>
        <w:t>la</w:t>
      </w:r>
      <w:r w:rsidR="00D50D7D">
        <w:rPr>
          <w:lang w:val="es-PY"/>
        </w:rPr>
        <w:t xml:space="preserve"> </w:t>
      </w:r>
      <w:r w:rsidR="00956C11" w:rsidRPr="00956C11">
        <w:rPr>
          <w:lang w:val="es-PY"/>
        </w:rPr>
        <w:t>propia</w:t>
      </w:r>
      <w:r w:rsidR="00D50D7D">
        <w:rPr>
          <w:lang w:val="es-PY"/>
        </w:rPr>
        <w:t xml:space="preserve"> </w:t>
      </w:r>
      <w:r w:rsidR="00956C11" w:rsidRPr="00956C11">
        <w:rPr>
          <w:lang w:val="es-PY"/>
        </w:rPr>
        <w:t>red</w:t>
      </w:r>
      <w:r w:rsidR="00D50D7D">
        <w:rPr>
          <w:lang w:val="es-PY"/>
        </w:rPr>
        <w:t xml:space="preserve"> </w:t>
      </w:r>
      <w:r w:rsidR="00956C11" w:rsidRPr="00956C11">
        <w:rPr>
          <w:lang w:val="es-PY"/>
        </w:rPr>
        <w:t>del</w:t>
      </w:r>
      <w:r w:rsidR="00D50D7D">
        <w:rPr>
          <w:lang w:val="es-PY"/>
        </w:rPr>
        <w:t xml:space="preserve"> </w:t>
      </w:r>
      <w:r w:rsidR="00956C11" w:rsidRPr="00956C11">
        <w:rPr>
          <w:lang w:val="es-PY"/>
        </w:rPr>
        <w:t>Prestador,</w:t>
      </w:r>
      <w:r w:rsidR="00D50D7D">
        <w:rPr>
          <w:lang w:val="es-PY"/>
        </w:rPr>
        <w:t xml:space="preserve"> </w:t>
      </w:r>
      <w:r w:rsidR="00956C11" w:rsidRPr="00956C11">
        <w:rPr>
          <w:lang w:val="es-PY"/>
        </w:rPr>
        <w:t>así</w:t>
      </w:r>
      <w:r w:rsidR="00D50D7D">
        <w:rPr>
          <w:lang w:val="es-PY"/>
        </w:rPr>
        <w:t xml:space="preserve"> </w:t>
      </w:r>
      <w:r w:rsidR="00956C11" w:rsidRPr="00956C11">
        <w:rPr>
          <w:lang w:val="es-PY"/>
        </w:rPr>
        <w:t>como,</w:t>
      </w:r>
      <w:r w:rsidR="00D50D7D">
        <w:rPr>
          <w:lang w:val="es-PY"/>
        </w:rPr>
        <w:t xml:space="preserve"> </w:t>
      </w:r>
      <w:r w:rsidR="00956C11" w:rsidRPr="00956C11">
        <w:rPr>
          <w:lang w:val="es-PY"/>
        </w:rPr>
        <w:t>con</w:t>
      </w:r>
      <w:r w:rsidR="00D50D7D">
        <w:rPr>
          <w:lang w:val="es-PY"/>
        </w:rPr>
        <w:t xml:space="preserve"> </w:t>
      </w:r>
      <w:r w:rsidR="00956C11" w:rsidRPr="00956C11">
        <w:rPr>
          <w:lang w:val="es-PY"/>
        </w:rPr>
        <w:t>las</w:t>
      </w:r>
      <w:r w:rsidR="00D50D7D">
        <w:rPr>
          <w:lang w:val="es-PY"/>
        </w:rPr>
        <w:t xml:space="preserve"> </w:t>
      </w:r>
      <w:r w:rsidR="00956C11" w:rsidRPr="00956C11">
        <w:rPr>
          <w:lang w:val="es-PY"/>
        </w:rPr>
        <w:t>llamadas</w:t>
      </w:r>
      <w:r w:rsidR="00D50D7D">
        <w:rPr>
          <w:lang w:val="es-PY"/>
        </w:rPr>
        <w:t xml:space="preserve"> </w:t>
      </w:r>
      <w:r w:rsidR="00956C11" w:rsidRPr="00956C11">
        <w:rPr>
          <w:lang w:val="es-PY"/>
        </w:rPr>
        <w:t>originadas</w:t>
      </w:r>
      <w:r w:rsidR="00D50D7D">
        <w:rPr>
          <w:lang w:val="es-PY"/>
        </w:rPr>
        <w:t xml:space="preserve"> </w:t>
      </w:r>
      <w:r w:rsidR="00956C11" w:rsidRPr="00956C11">
        <w:rPr>
          <w:lang w:val="es-PY"/>
        </w:rPr>
        <w:t>en</w:t>
      </w:r>
      <w:r w:rsidR="00D50D7D">
        <w:rPr>
          <w:lang w:val="es-PY"/>
        </w:rPr>
        <w:t xml:space="preserve"> </w:t>
      </w:r>
      <w:r w:rsidR="00956C11" w:rsidRPr="00956C11">
        <w:rPr>
          <w:lang w:val="es-PY"/>
        </w:rPr>
        <w:t>su</w:t>
      </w:r>
      <w:r w:rsidR="00D50D7D">
        <w:rPr>
          <w:lang w:val="es-PY"/>
        </w:rPr>
        <w:t xml:space="preserve"> </w:t>
      </w:r>
      <w:r w:rsidR="00956C11" w:rsidRPr="00956C11">
        <w:rPr>
          <w:lang w:val="es-PY"/>
        </w:rPr>
        <w:t>red</w:t>
      </w:r>
      <w:r w:rsidR="00D50D7D">
        <w:rPr>
          <w:lang w:val="es-PY"/>
        </w:rPr>
        <w:t xml:space="preserve"> </w:t>
      </w:r>
      <w:r w:rsidR="00956C11" w:rsidRPr="00956C11">
        <w:rPr>
          <w:lang w:val="es-PY"/>
        </w:rPr>
        <w:t>y</w:t>
      </w:r>
      <w:r w:rsidR="00D50D7D">
        <w:rPr>
          <w:lang w:val="es-PY"/>
        </w:rPr>
        <w:t xml:space="preserve"> </w:t>
      </w:r>
      <w:r w:rsidR="00956C11" w:rsidRPr="00956C11">
        <w:rPr>
          <w:lang w:val="es-PY"/>
        </w:rPr>
        <w:t>terminadas</w:t>
      </w:r>
      <w:r w:rsidR="00D50D7D">
        <w:rPr>
          <w:lang w:val="es-PY"/>
        </w:rPr>
        <w:t xml:space="preserve"> </w:t>
      </w:r>
      <w:r w:rsidR="00956C11" w:rsidRPr="00956C11">
        <w:rPr>
          <w:lang w:val="es-PY"/>
        </w:rPr>
        <w:t>en</w:t>
      </w:r>
      <w:r w:rsidR="00D50D7D">
        <w:rPr>
          <w:lang w:val="es-PY"/>
        </w:rPr>
        <w:t xml:space="preserve"> </w:t>
      </w:r>
      <w:r w:rsidR="00956C11" w:rsidRPr="00956C11">
        <w:rPr>
          <w:lang w:val="es-PY"/>
        </w:rPr>
        <w:t>otras</w:t>
      </w:r>
      <w:r w:rsidR="00D50D7D">
        <w:rPr>
          <w:lang w:val="es-PY"/>
        </w:rPr>
        <w:t xml:space="preserve"> </w:t>
      </w:r>
      <w:r w:rsidR="00956C11" w:rsidRPr="00956C11">
        <w:rPr>
          <w:lang w:val="es-PY"/>
        </w:rPr>
        <w:t>redes</w:t>
      </w:r>
      <w:r w:rsidRPr="00580CAF">
        <w:t>.</w:t>
      </w:r>
    </w:p>
    <w:p w14:paraId="2EB534EF" w14:textId="2EDA84E5" w:rsidR="005F60E5" w:rsidRDefault="00FB3ADE" w:rsidP="00043DD0">
      <w:pPr>
        <w:rPr>
          <w:lang w:val="es-PY"/>
        </w:rPr>
      </w:pPr>
      <w:r w:rsidRPr="00580CAF">
        <w:rPr>
          <w:b/>
        </w:rPr>
        <w:t>Artículo</w:t>
      </w:r>
      <w:r w:rsidR="00D50D7D">
        <w:rPr>
          <w:b/>
        </w:rPr>
        <w:t xml:space="preserve"> </w:t>
      </w:r>
      <w:r w:rsidR="009F0D5D">
        <w:rPr>
          <w:b/>
        </w:rPr>
        <w:t>86</w:t>
      </w:r>
      <w:r w:rsidR="009F0D5D" w:rsidRPr="00580CAF">
        <w:rPr>
          <w:b/>
        </w:rPr>
        <w:t>º</w:t>
      </w:r>
      <w:r w:rsidRPr="00580CAF">
        <w:tab/>
      </w:r>
      <w:r w:rsidR="00725AF0">
        <w:t>Para</w:t>
      </w:r>
      <w:r w:rsidR="00D50D7D">
        <w:t xml:space="preserve"> </w:t>
      </w:r>
      <w:r w:rsidR="00725AF0">
        <w:t>l</w:t>
      </w:r>
      <w:r w:rsidR="00725AF0">
        <w:rPr>
          <w:lang w:val="es-PY"/>
        </w:rPr>
        <w:t>as</w:t>
      </w:r>
      <w:r w:rsidR="00D50D7D">
        <w:rPr>
          <w:lang w:val="es-PY"/>
        </w:rPr>
        <w:t xml:space="preserve"> </w:t>
      </w:r>
      <w:r w:rsidR="00725AF0">
        <w:rPr>
          <w:lang w:val="es-PY"/>
        </w:rPr>
        <w:t>mediciones</w:t>
      </w:r>
      <w:r w:rsidR="00D50D7D">
        <w:rPr>
          <w:lang w:val="es-PY"/>
        </w:rPr>
        <w:t xml:space="preserve"> </w:t>
      </w:r>
      <w:r w:rsidR="00725AF0">
        <w:rPr>
          <w:lang w:val="es-PY"/>
        </w:rPr>
        <w:t>de</w:t>
      </w:r>
      <w:r w:rsidR="00D50D7D">
        <w:rPr>
          <w:lang w:val="es-PY"/>
        </w:rPr>
        <w:t xml:space="preserve"> </w:t>
      </w:r>
      <w:r w:rsidR="00725AF0">
        <w:rPr>
          <w:lang w:val="es-PY"/>
        </w:rPr>
        <w:t>campo</w:t>
      </w:r>
      <w:r w:rsidR="00D50D7D">
        <w:rPr>
          <w:lang w:val="es-PY"/>
        </w:rPr>
        <w:t xml:space="preserve"> </w:t>
      </w:r>
      <w:r w:rsidR="00725AF0">
        <w:rPr>
          <w:lang w:val="es-PY"/>
        </w:rPr>
        <w:t>l</w:t>
      </w:r>
      <w:r w:rsidRPr="00FB3ADE">
        <w:rPr>
          <w:lang w:val="es-PY"/>
        </w:rPr>
        <w:t>as</w:t>
      </w:r>
      <w:r w:rsidR="00D50D7D">
        <w:rPr>
          <w:lang w:val="es-PY"/>
        </w:rPr>
        <w:t xml:space="preserve"> </w:t>
      </w:r>
      <w:r w:rsidRPr="00FB3ADE">
        <w:rPr>
          <w:lang w:val="es-PY"/>
        </w:rPr>
        <w:t>llamadas</w:t>
      </w:r>
      <w:r w:rsidR="00D50D7D">
        <w:rPr>
          <w:lang w:val="es-PY"/>
        </w:rPr>
        <w:t xml:space="preserve"> </w:t>
      </w:r>
      <w:r w:rsidRPr="00FB3ADE">
        <w:rPr>
          <w:lang w:val="es-PY"/>
        </w:rPr>
        <w:t>de</w:t>
      </w:r>
      <w:r w:rsidR="00D50D7D">
        <w:rPr>
          <w:lang w:val="es-PY"/>
        </w:rPr>
        <w:t xml:space="preserve"> </w:t>
      </w:r>
      <w:r w:rsidRPr="00FB3ADE">
        <w:rPr>
          <w:lang w:val="es-PY"/>
        </w:rPr>
        <w:t>prueba,</w:t>
      </w:r>
      <w:r w:rsidR="00D50D7D">
        <w:rPr>
          <w:lang w:val="es-PY"/>
        </w:rPr>
        <w:t xml:space="preserve"> </w:t>
      </w:r>
      <w:r w:rsidRPr="00FB3ADE">
        <w:rPr>
          <w:lang w:val="es-PY"/>
        </w:rPr>
        <w:t>tendrán</w:t>
      </w:r>
      <w:r w:rsidR="00D50D7D">
        <w:rPr>
          <w:lang w:val="es-PY"/>
        </w:rPr>
        <w:t xml:space="preserve"> </w:t>
      </w:r>
      <w:r w:rsidRPr="00FB3ADE">
        <w:rPr>
          <w:lang w:val="es-PY"/>
        </w:rPr>
        <w:t>las</w:t>
      </w:r>
      <w:r w:rsidR="00D50D7D">
        <w:rPr>
          <w:lang w:val="es-PY"/>
        </w:rPr>
        <w:t xml:space="preserve"> </w:t>
      </w:r>
      <w:r w:rsidRPr="00FB3ADE">
        <w:rPr>
          <w:lang w:val="es-PY"/>
        </w:rPr>
        <w:t>siguientes</w:t>
      </w:r>
      <w:r w:rsidR="00D50D7D">
        <w:rPr>
          <w:lang w:val="es-PY"/>
        </w:rPr>
        <w:t xml:space="preserve"> </w:t>
      </w:r>
      <w:r w:rsidRPr="00FB3ADE">
        <w:rPr>
          <w:lang w:val="es-PY"/>
        </w:rPr>
        <w:t>características:</w:t>
      </w:r>
    </w:p>
    <w:p w14:paraId="64477D29" w14:textId="2E026F63" w:rsidR="00FB3ADE" w:rsidRPr="00043DD0" w:rsidRDefault="00FB3ADE" w:rsidP="00090296">
      <w:pPr>
        <w:pStyle w:val="Prrafodelista"/>
        <w:numPr>
          <w:ilvl w:val="0"/>
          <w:numId w:val="8"/>
        </w:numPr>
        <w:ind w:left="1423" w:hanging="357"/>
        <w:contextualSpacing w:val="0"/>
        <w:rPr>
          <w:lang w:val="es-PY"/>
        </w:rPr>
      </w:pPr>
      <w:r w:rsidRPr="00043DD0">
        <w:rPr>
          <w:lang w:val="es-PY"/>
        </w:rPr>
        <w:t>Tipo:</w:t>
      </w:r>
      <w:r w:rsidR="00D50D7D" w:rsidRPr="00043DD0">
        <w:rPr>
          <w:lang w:val="es-PY"/>
        </w:rPr>
        <w:t xml:space="preserve"> </w:t>
      </w:r>
      <w:r w:rsidRPr="00043DD0">
        <w:rPr>
          <w:lang w:val="es-PY"/>
        </w:rPr>
        <w:t>Las</w:t>
      </w:r>
      <w:r w:rsidR="00D50D7D" w:rsidRPr="00043DD0">
        <w:rPr>
          <w:lang w:val="es-PY"/>
        </w:rPr>
        <w:t xml:space="preserve"> </w:t>
      </w:r>
      <w:r w:rsidRPr="00043DD0">
        <w:rPr>
          <w:lang w:val="es-PY"/>
        </w:rPr>
        <w:t>llamadas</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prueba</w:t>
      </w:r>
      <w:r w:rsidR="00D50D7D" w:rsidRPr="00043DD0">
        <w:rPr>
          <w:lang w:val="es-PY"/>
        </w:rPr>
        <w:t xml:space="preserve"> </w:t>
      </w:r>
      <w:r w:rsidRPr="00043DD0">
        <w:rPr>
          <w:lang w:val="es-PY"/>
        </w:rPr>
        <w:t>se</w:t>
      </w:r>
      <w:r w:rsidR="00D50D7D" w:rsidRPr="00043DD0">
        <w:rPr>
          <w:lang w:val="es-PY"/>
        </w:rPr>
        <w:t xml:space="preserve"> </w:t>
      </w:r>
      <w:r w:rsidRPr="00043DD0">
        <w:rPr>
          <w:lang w:val="es-PY"/>
        </w:rPr>
        <w:t>realizarán</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extremo</w:t>
      </w:r>
      <w:r w:rsidR="00D50D7D" w:rsidRPr="00043DD0">
        <w:rPr>
          <w:lang w:val="es-PY"/>
        </w:rPr>
        <w:t xml:space="preserve"> </w:t>
      </w:r>
      <w:r w:rsidRPr="00043DD0">
        <w:rPr>
          <w:lang w:val="es-PY"/>
        </w:rPr>
        <w:t>a</w:t>
      </w:r>
      <w:r w:rsidR="00D50D7D" w:rsidRPr="00043DD0">
        <w:rPr>
          <w:lang w:val="es-PY"/>
        </w:rPr>
        <w:t xml:space="preserve"> </w:t>
      </w:r>
      <w:r w:rsidRPr="00043DD0">
        <w:rPr>
          <w:lang w:val="es-PY"/>
        </w:rPr>
        <w:t>extremo,</w:t>
      </w:r>
      <w:r w:rsidR="00D50D7D" w:rsidRPr="00043DD0">
        <w:rPr>
          <w:lang w:val="es-PY"/>
        </w:rPr>
        <w:t xml:space="preserve"> </w:t>
      </w:r>
      <w:r w:rsidRPr="00043DD0">
        <w:rPr>
          <w:lang w:val="es-PY"/>
        </w:rPr>
        <w:t>dentro</w:t>
      </w:r>
      <w:r w:rsidR="00D50D7D" w:rsidRPr="00043DD0">
        <w:rPr>
          <w:lang w:val="es-PY"/>
        </w:rPr>
        <w:t xml:space="preserve"> </w:t>
      </w:r>
      <w:r w:rsidRPr="00043DD0">
        <w:rPr>
          <w:lang w:val="es-PY"/>
        </w:rPr>
        <w:t>del</w:t>
      </w:r>
      <w:r w:rsidR="00D50D7D" w:rsidRPr="00043DD0">
        <w:rPr>
          <w:lang w:val="es-PY"/>
        </w:rPr>
        <w:t xml:space="preserve"> </w:t>
      </w:r>
      <w:r w:rsidR="00167091" w:rsidRPr="00043DD0">
        <w:rPr>
          <w:lang w:val="es-PY"/>
        </w:rPr>
        <w:t>Á</w:t>
      </w:r>
      <w:r w:rsidRPr="00043DD0">
        <w:rPr>
          <w:lang w:val="es-PY"/>
        </w:rPr>
        <w:t>rea</w:t>
      </w:r>
      <w:r w:rsidR="00D50D7D" w:rsidRPr="00043DD0">
        <w:rPr>
          <w:lang w:val="es-PY"/>
        </w:rPr>
        <w:t xml:space="preserve"> </w:t>
      </w:r>
      <w:r w:rsidRPr="00043DD0">
        <w:rPr>
          <w:lang w:val="es-PY"/>
        </w:rPr>
        <w:t>de</w:t>
      </w:r>
      <w:r w:rsidR="00D50D7D" w:rsidRPr="00043DD0">
        <w:rPr>
          <w:lang w:val="es-PY"/>
        </w:rPr>
        <w:t xml:space="preserve"> </w:t>
      </w:r>
      <w:r w:rsidR="00167091" w:rsidRPr="00043DD0">
        <w:rPr>
          <w:lang w:val="es-PY"/>
        </w:rPr>
        <w:t>C</w:t>
      </w:r>
      <w:r w:rsidRPr="00043DD0">
        <w:rPr>
          <w:lang w:val="es-PY"/>
        </w:rPr>
        <w:t>obertura</w:t>
      </w:r>
      <w:r w:rsidR="00D50D7D" w:rsidRPr="00043DD0">
        <w:rPr>
          <w:lang w:val="es-PY"/>
        </w:rPr>
        <w:t xml:space="preserve"> </w:t>
      </w:r>
      <w:r w:rsidR="00167091" w:rsidRPr="00043DD0">
        <w:rPr>
          <w:lang w:val="es-PY"/>
        </w:rPr>
        <w:t>Radioeléctrica</w:t>
      </w:r>
      <w:r w:rsidR="00D50D7D" w:rsidRPr="00043DD0">
        <w:rPr>
          <w:lang w:val="es-PY"/>
        </w:rPr>
        <w:t xml:space="preserve"> </w:t>
      </w:r>
      <w:r w:rsidRPr="00043DD0">
        <w:rPr>
          <w:lang w:val="es-PY"/>
        </w:rPr>
        <w:t>y</w:t>
      </w:r>
      <w:r w:rsidR="00D50D7D" w:rsidRPr="00043DD0">
        <w:rPr>
          <w:lang w:val="es-PY"/>
        </w:rPr>
        <w:t xml:space="preserve"> </w:t>
      </w:r>
      <w:r w:rsidRPr="00043DD0">
        <w:rPr>
          <w:lang w:val="es-PY"/>
        </w:rPr>
        <w:t>utilizando</w:t>
      </w:r>
      <w:r w:rsidR="00D50D7D" w:rsidRPr="00043DD0">
        <w:rPr>
          <w:lang w:val="es-PY"/>
        </w:rPr>
        <w:t xml:space="preserve"> </w:t>
      </w:r>
      <w:r w:rsidRPr="00043DD0">
        <w:rPr>
          <w:lang w:val="es-PY"/>
        </w:rPr>
        <w:t>aparatos</w:t>
      </w:r>
      <w:r w:rsidR="00D50D7D" w:rsidRPr="00043DD0">
        <w:rPr>
          <w:lang w:val="es-PY"/>
        </w:rPr>
        <w:t xml:space="preserve"> </w:t>
      </w:r>
      <w:r w:rsidRPr="00043DD0">
        <w:rPr>
          <w:lang w:val="es-PY"/>
        </w:rPr>
        <w:t>y</w:t>
      </w:r>
      <w:r w:rsidR="00D50D7D" w:rsidRPr="00043DD0">
        <w:rPr>
          <w:lang w:val="es-PY"/>
        </w:rPr>
        <w:t xml:space="preserve"> </w:t>
      </w:r>
      <w:r w:rsidRPr="00043DD0">
        <w:rPr>
          <w:lang w:val="es-PY"/>
        </w:rPr>
        <w:t>operadoras</w:t>
      </w:r>
      <w:r w:rsidR="00D50D7D" w:rsidRPr="00043DD0">
        <w:rPr>
          <w:lang w:val="es-PY"/>
        </w:rPr>
        <w:t xml:space="preserve"> </w:t>
      </w:r>
      <w:r w:rsidRPr="00043DD0">
        <w:rPr>
          <w:lang w:val="es-PY"/>
        </w:rPr>
        <w:t>dedicadas</w:t>
      </w:r>
      <w:r w:rsidR="00D50D7D" w:rsidRPr="00043DD0">
        <w:rPr>
          <w:lang w:val="es-PY"/>
        </w:rPr>
        <w:t xml:space="preserve"> </w:t>
      </w:r>
      <w:r w:rsidRPr="00043DD0">
        <w:rPr>
          <w:lang w:val="es-PY"/>
        </w:rPr>
        <w:t>que</w:t>
      </w:r>
      <w:r w:rsidR="00D50D7D" w:rsidRPr="00043DD0">
        <w:rPr>
          <w:lang w:val="es-PY"/>
        </w:rPr>
        <w:t xml:space="preserve"> </w:t>
      </w:r>
      <w:r w:rsidRPr="00043DD0">
        <w:rPr>
          <w:lang w:val="es-PY"/>
        </w:rPr>
        <w:t>eliminan</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posibilidad</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usuario</w:t>
      </w:r>
      <w:r w:rsidR="00D50D7D" w:rsidRPr="00043DD0">
        <w:rPr>
          <w:lang w:val="es-PY"/>
        </w:rPr>
        <w:t xml:space="preserve"> </w:t>
      </w:r>
      <w:r w:rsidRPr="00043DD0">
        <w:rPr>
          <w:lang w:val="es-PY"/>
        </w:rPr>
        <w:t>"B"</w:t>
      </w:r>
      <w:r w:rsidR="00D50D7D" w:rsidRPr="00043DD0">
        <w:rPr>
          <w:lang w:val="es-PY"/>
        </w:rPr>
        <w:t xml:space="preserve"> </w:t>
      </w:r>
      <w:r w:rsidRPr="00043DD0">
        <w:rPr>
          <w:lang w:val="es-PY"/>
        </w:rPr>
        <w:t>ocupado</w:t>
      </w:r>
      <w:r w:rsidR="00D50D7D" w:rsidRPr="00043DD0">
        <w:rPr>
          <w:lang w:val="es-PY"/>
        </w:rPr>
        <w:t xml:space="preserve"> </w:t>
      </w:r>
      <w:r w:rsidRPr="00043DD0">
        <w:rPr>
          <w:lang w:val="es-PY"/>
        </w:rPr>
        <w:t>o</w:t>
      </w:r>
      <w:r w:rsidR="00D50D7D" w:rsidRPr="00043DD0">
        <w:rPr>
          <w:lang w:val="es-PY"/>
        </w:rPr>
        <w:t xml:space="preserve"> </w:t>
      </w:r>
      <w:r w:rsidRPr="00043DD0">
        <w:rPr>
          <w:lang w:val="es-PY"/>
        </w:rPr>
        <w:t>no</w:t>
      </w:r>
      <w:r w:rsidR="00D50D7D" w:rsidRPr="00043DD0">
        <w:rPr>
          <w:lang w:val="es-PY"/>
        </w:rPr>
        <w:t xml:space="preserve"> </w:t>
      </w:r>
      <w:r w:rsidRPr="00043DD0">
        <w:rPr>
          <w:lang w:val="es-PY"/>
        </w:rPr>
        <w:t>contesta.</w:t>
      </w:r>
    </w:p>
    <w:p w14:paraId="25997406" w14:textId="72F513EF" w:rsidR="00FB3ADE" w:rsidRPr="00043DD0" w:rsidRDefault="00FB3ADE" w:rsidP="00090296">
      <w:pPr>
        <w:pStyle w:val="Prrafodelista"/>
        <w:numPr>
          <w:ilvl w:val="0"/>
          <w:numId w:val="8"/>
        </w:numPr>
        <w:ind w:left="1423" w:hanging="357"/>
        <w:contextualSpacing w:val="0"/>
        <w:rPr>
          <w:lang w:val="es-PY"/>
        </w:rPr>
      </w:pPr>
      <w:r w:rsidRPr="00043DD0">
        <w:rPr>
          <w:lang w:val="es-PY"/>
        </w:rPr>
        <w:t>Duración:</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duración</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las</w:t>
      </w:r>
      <w:r w:rsidR="00D50D7D" w:rsidRPr="00043DD0">
        <w:rPr>
          <w:lang w:val="es-PY"/>
        </w:rPr>
        <w:t xml:space="preserve"> </w:t>
      </w:r>
      <w:r w:rsidRPr="00043DD0">
        <w:rPr>
          <w:lang w:val="es-PY"/>
        </w:rPr>
        <w:t>llamadas</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prueba</w:t>
      </w:r>
      <w:r w:rsidR="00D50D7D" w:rsidRPr="00043DD0">
        <w:rPr>
          <w:lang w:val="es-PY"/>
        </w:rPr>
        <w:t xml:space="preserve"> </w:t>
      </w:r>
      <w:r w:rsidRPr="00043DD0">
        <w:rPr>
          <w:lang w:val="es-PY"/>
        </w:rPr>
        <w:t>serán</w:t>
      </w:r>
      <w:r w:rsidR="00D50D7D" w:rsidRPr="00043DD0">
        <w:rPr>
          <w:lang w:val="es-PY"/>
        </w:rPr>
        <w:t xml:space="preserve"> </w:t>
      </w:r>
      <w:r w:rsidRPr="00043DD0">
        <w:rPr>
          <w:lang w:val="es-PY"/>
        </w:rPr>
        <w:t>conforme</w:t>
      </w:r>
      <w:r w:rsidR="00D50D7D" w:rsidRPr="00043DD0">
        <w:rPr>
          <w:lang w:val="es-PY"/>
        </w:rPr>
        <w:t xml:space="preserve"> </w:t>
      </w:r>
      <w:r w:rsidRPr="00043DD0">
        <w:rPr>
          <w:lang w:val="es-PY"/>
        </w:rPr>
        <w:t>al</w:t>
      </w:r>
      <w:r w:rsidR="00D50D7D" w:rsidRPr="00043DD0">
        <w:rPr>
          <w:lang w:val="es-PY"/>
        </w:rPr>
        <w:t xml:space="preserve"> </w:t>
      </w:r>
      <w:r w:rsidRPr="00043DD0">
        <w:rPr>
          <w:lang w:val="es-PY"/>
        </w:rPr>
        <w:t>procedimiento</w:t>
      </w:r>
      <w:r w:rsidR="00D50D7D" w:rsidRPr="00043DD0">
        <w:rPr>
          <w:lang w:val="es-PY"/>
        </w:rPr>
        <w:t xml:space="preserve"> </w:t>
      </w:r>
      <w:r w:rsidRPr="00043DD0">
        <w:rPr>
          <w:lang w:val="es-PY"/>
        </w:rPr>
        <w:lastRenderedPageBreak/>
        <w:t>establecido.</w:t>
      </w:r>
    </w:p>
    <w:p w14:paraId="0B04D3C3" w14:textId="6D600D5E" w:rsidR="00FB3ADE" w:rsidRPr="00043DD0" w:rsidRDefault="00FB3ADE" w:rsidP="00090296">
      <w:pPr>
        <w:pStyle w:val="Prrafodelista"/>
        <w:numPr>
          <w:ilvl w:val="0"/>
          <w:numId w:val="8"/>
        </w:numPr>
        <w:ind w:left="1423" w:hanging="357"/>
        <w:contextualSpacing w:val="0"/>
        <w:rPr>
          <w:lang w:val="es-PY"/>
        </w:rPr>
      </w:pPr>
      <w:r w:rsidRPr="00043DD0">
        <w:rPr>
          <w:lang w:val="es-PY"/>
        </w:rPr>
        <w:t>Sentido</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las</w:t>
      </w:r>
      <w:r w:rsidR="00D50D7D" w:rsidRPr="00043DD0">
        <w:rPr>
          <w:lang w:val="es-PY"/>
        </w:rPr>
        <w:t xml:space="preserve"> </w:t>
      </w:r>
      <w:r w:rsidRPr="00043DD0">
        <w:rPr>
          <w:lang w:val="es-PY"/>
        </w:rPr>
        <w:t>llamadas:</w:t>
      </w:r>
      <w:r w:rsidR="00D50D7D" w:rsidRPr="00043DD0">
        <w:rPr>
          <w:lang w:val="es-PY"/>
        </w:rPr>
        <w:t xml:space="preserve"> </w:t>
      </w:r>
      <w:r w:rsidRPr="00043DD0">
        <w:rPr>
          <w:lang w:val="es-PY"/>
        </w:rPr>
        <w:t>las</w:t>
      </w:r>
      <w:r w:rsidR="00D50D7D" w:rsidRPr="00043DD0">
        <w:rPr>
          <w:lang w:val="es-PY"/>
        </w:rPr>
        <w:t xml:space="preserve"> </w:t>
      </w:r>
      <w:r w:rsidRPr="00043DD0">
        <w:rPr>
          <w:lang w:val="es-PY"/>
        </w:rPr>
        <w:t>pruebas</w:t>
      </w:r>
      <w:r w:rsidR="00D50D7D" w:rsidRPr="00043DD0">
        <w:rPr>
          <w:lang w:val="es-PY"/>
        </w:rPr>
        <w:t xml:space="preserve"> </w:t>
      </w:r>
      <w:r w:rsidRPr="00043DD0">
        <w:rPr>
          <w:lang w:val="es-PY"/>
        </w:rPr>
        <w:t>se</w:t>
      </w:r>
      <w:r w:rsidR="00D50D7D" w:rsidRPr="00043DD0">
        <w:rPr>
          <w:lang w:val="es-PY"/>
        </w:rPr>
        <w:t xml:space="preserve"> </w:t>
      </w:r>
      <w:r w:rsidRPr="00043DD0">
        <w:rPr>
          <w:lang w:val="es-PY"/>
        </w:rPr>
        <w:t>efectuarán</w:t>
      </w:r>
      <w:r w:rsidR="00D50D7D" w:rsidRPr="00043DD0">
        <w:rPr>
          <w:lang w:val="es-PY"/>
        </w:rPr>
        <w:t xml:space="preserve"> </w:t>
      </w:r>
      <w:r w:rsidRPr="00043DD0">
        <w:rPr>
          <w:lang w:val="es-PY"/>
        </w:rPr>
        <w:t>con</w:t>
      </w:r>
      <w:r w:rsidR="00D50D7D" w:rsidRPr="00043DD0">
        <w:rPr>
          <w:lang w:val="es-PY"/>
        </w:rPr>
        <w:t xml:space="preserve"> </w:t>
      </w:r>
      <w:r w:rsidRPr="00043DD0">
        <w:rPr>
          <w:lang w:val="es-PY"/>
        </w:rPr>
        <w:t>llamadas</w:t>
      </w:r>
      <w:r w:rsidR="00D50D7D" w:rsidRPr="00043DD0">
        <w:rPr>
          <w:lang w:val="es-PY"/>
        </w:rPr>
        <w:t xml:space="preserve"> </w:t>
      </w:r>
      <w:r w:rsidRPr="00043DD0">
        <w:rPr>
          <w:lang w:val="es-PY"/>
        </w:rPr>
        <w:t>originadas</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red</w:t>
      </w:r>
      <w:r w:rsidR="00D50D7D" w:rsidRPr="00043DD0">
        <w:rPr>
          <w:lang w:val="es-PY"/>
        </w:rPr>
        <w:t xml:space="preserve"> </w:t>
      </w:r>
      <w:r w:rsidRPr="00043DD0">
        <w:rPr>
          <w:lang w:val="es-PY"/>
        </w:rPr>
        <w:t>y</w:t>
      </w:r>
      <w:r w:rsidR="00D50D7D" w:rsidRPr="00043DD0">
        <w:rPr>
          <w:lang w:val="es-PY"/>
        </w:rPr>
        <w:t xml:space="preserve"> </w:t>
      </w:r>
      <w:r w:rsidRPr="00043DD0">
        <w:rPr>
          <w:lang w:val="es-PY"/>
        </w:rPr>
        <w:t>terminadas</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propia</w:t>
      </w:r>
      <w:r w:rsidR="00D50D7D" w:rsidRPr="00043DD0">
        <w:rPr>
          <w:lang w:val="es-PY"/>
        </w:rPr>
        <w:t xml:space="preserve"> </w:t>
      </w:r>
      <w:r w:rsidRPr="00043DD0">
        <w:rPr>
          <w:lang w:val="es-PY"/>
        </w:rPr>
        <w:t>red</w:t>
      </w:r>
      <w:r w:rsidR="00D50D7D" w:rsidRPr="00043DD0">
        <w:rPr>
          <w:lang w:val="es-PY"/>
        </w:rPr>
        <w:t xml:space="preserve"> </w:t>
      </w:r>
      <w:r w:rsidRPr="00043DD0">
        <w:rPr>
          <w:lang w:val="es-PY"/>
        </w:rPr>
        <w:t>del</w:t>
      </w:r>
      <w:r w:rsidR="00D50D7D" w:rsidRPr="00043DD0">
        <w:rPr>
          <w:lang w:val="es-PY"/>
        </w:rPr>
        <w:t xml:space="preserve"> </w:t>
      </w:r>
      <w:r w:rsidRPr="00043DD0">
        <w:rPr>
          <w:lang w:val="es-PY"/>
        </w:rPr>
        <w:t>Prestador.</w:t>
      </w:r>
    </w:p>
    <w:p w14:paraId="74F63EB6" w14:textId="68BEA69E" w:rsidR="005F60E5" w:rsidRDefault="00FB3ADE" w:rsidP="00090296">
      <w:pPr>
        <w:pStyle w:val="Prrafodelista"/>
        <w:numPr>
          <w:ilvl w:val="0"/>
          <w:numId w:val="8"/>
        </w:numPr>
        <w:ind w:left="1423" w:hanging="357"/>
        <w:contextualSpacing w:val="0"/>
        <w:rPr>
          <w:lang w:val="es-PY"/>
        </w:rPr>
      </w:pPr>
      <w:r w:rsidRPr="00043DD0">
        <w:rPr>
          <w:lang w:val="es-PY"/>
        </w:rPr>
        <w:t>Distribución:</w:t>
      </w:r>
      <w:r w:rsidR="00D50D7D" w:rsidRPr="00043DD0">
        <w:rPr>
          <w:lang w:val="es-PY"/>
        </w:rPr>
        <w:t xml:space="preserve"> </w:t>
      </w:r>
      <w:r w:rsidRPr="00043DD0">
        <w:rPr>
          <w:lang w:val="es-PY"/>
        </w:rPr>
        <w:t>las</w:t>
      </w:r>
      <w:r w:rsidR="00D50D7D" w:rsidRPr="00043DD0">
        <w:rPr>
          <w:lang w:val="es-PY"/>
        </w:rPr>
        <w:t xml:space="preserve"> </w:t>
      </w:r>
      <w:r w:rsidRPr="00043DD0">
        <w:rPr>
          <w:lang w:val="es-PY"/>
        </w:rPr>
        <w:t>llamadas</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prueba</w:t>
      </w:r>
      <w:r w:rsidR="00D50D7D" w:rsidRPr="00043DD0">
        <w:rPr>
          <w:lang w:val="es-PY"/>
        </w:rPr>
        <w:t xml:space="preserve"> </w:t>
      </w:r>
      <w:r w:rsidRPr="00043DD0">
        <w:rPr>
          <w:lang w:val="es-PY"/>
        </w:rPr>
        <w:t>serán</w:t>
      </w:r>
      <w:r w:rsidR="00D50D7D" w:rsidRPr="00043DD0">
        <w:rPr>
          <w:lang w:val="es-PY"/>
        </w:rPr>
        <w:t xml:space="preserve"> </w:t>
      </w:r>
      <w:r w:rsidRPr="00043DD0">
        <w:rPr>
          <w:lang w:val="es-PY"/>
        </w:rPr>
        <w:t>distribuidas</w:t>
      </w:r>
      <w:r w:rsidR="00D50D7D" w:rsidRPr="00043DD0">
        <w:rPr>
          <w:lang w:val="es-PY"/>
        </w:rPr>
        <w:t xml:space="preserve"> </w:t>
      </w:r>
      <w:r w:rsidRPr="00043DD0">
        <w:rPr>
          <w:lang w:val="es-PY"/>
        </w:rPr>
        <w:t>conforme</w:t>
      </w:r>
      <w:r w:rsidR="00D50D7D" w:rsidRPr="00043DD0">
        <w:rPr>
          <w:lang w:val="es-PY"/>
        </w:rPr>
        <w:t xml:space="preserve"> </w:t>
      </w:r>
      <w:r w:rsidRPr="00043DD0">
        <w:rPr>
          <w:lang w:val="es-PY"/>
        </w:rPr>
        <w:t>al</w:t>
      </w:r>
      <w:r w:rsidR="00D50D7D" w:rsidRPr="00043DD0">
        <w:rPr>
          <w:lang w:val="es-PY"/>
        </w:rPr>
        <w:t xml:space="preserve"> </w:t>
      </w:r>
      <w:r w:rsidRPr="00043DD0">
        <w:rPr>
          <w:lang w:val="es-PY"/>
        </w:rPr>
        <w:t>procedimiento</w:t>
      </w:r>
      <w:r w:rsidR="00D50D7D" w:rsidRPr="00043DD0">
        <w:rPr>
          <w:lang w:val="es-PY"/>
        </w:rPr>
        <w:t xml:space="preserve"> </w:t>
      </w:r>
      <w:r w:rsidRPr="00043DD0">
        <w:rPr>
          <w:lang w:val="es-PY"/>
        </w:rPr>
        <w:t>establecido.</w:t>
      </w:r>
    </w:p>
    <w:p w14:paraId="54B44920" w14:textId="332464B1" w:rsidR="005F60E5" w:rsidRDefault="00FB3ADE" w:rsidP="00043DD0">
      <w:r w:rsidRPr="00580CAF">
        <w:rPr>
          <w:b/>
        </w:rPr>
        <w:t>Artículo</w:t>
      </w:r>
      <w:r w:rsidR="00D50D7D">
        <w:rPr>
          <w:b/>
        </w:rPr>
        <w:t xml:space="preserve"> </w:t>
      </w:r>
      <w:r w:rsidR="009F0D5D">
        <w:rPr>
          <w:b/>
        </w:rPr>
        <w:t>87</w:t>
      </w:r>
      <w:r w:rsidR="009F0D5D" w:rsidRPr="00580CAF">
        <w:rPr>
          <w:b/>
        </w:rPr>
        <w:t>º</w:t>
      </w:r>
      <w:r w:rsidRPr="00580CAF">
        <w:tab/>
      </w:r>
      <w:r w:rsidR="004B2354">
        <w:t>Indicador</w:t>
      </w:r>
      <w:r w:rsidR="00D50D7D">
        <w:t xml:space="preserve"> </w:t>
      </w:r>
      <w:r w:rsidR="004B2354">
        <w:t>de</w:t>
      </w:r>
      <w:r w:rsidR="00D50D7D">
        <w:t xml:space="preserve"> </w:t>
      </w:r>
      <w:r w:rsidR="004B2354">
        <w:t>Accesibilidad.</w:t>
      </w:r>
    </w:p>
    <w:p w14:paraId="5C0CA4E5" w14:textId="55282EB6" w:rsidR="004B2354" w:rsidRPr="00043DD0" w:rsidRDefault="004B2354" w:rsidP="00090296">
      <w:pPr>
        <w:ind w:left="1416" w:firstLine="0"/>
        <w:rPr>
          <w:lang w:val="es-PY"/>
        </w:rPr>
      </w:pPr>
      <w:r w:rsidRPr="00043DD0">
        <w:rPr>
          <w:lang w:val="es-PY"/>
        </w:rPr>
        <w:t>Definición:</w:t>
      </w:r>
      <w:r w:rsidR="00D50D7D" w:rsidRPr="00043DD0">
        <w:rPr>
          <w:lang w:val="es-PY"/>
        </w:rPr>
        <w:t xml:space="preserve"> </w:t>
      </w:r>
      <w:r w:rsidR="006C067B" w:rsidRPr="00043DD0">
        <w:rPr>
          <w:lang w:val="es-PY"/>
        </w:rPr>
        <w:t>Indicador</w:t>
      </w:r>
      <w:r w:rsidR="00D50D7D" w:rsidRPr="00043DD0">
        <w:rPr>
          <w:lang w:val="es-PY"/>
        </w:rPr>
        <w:t xml:space="preserve"> </w:t>
      </w:r>
      <w:r w:rsidR="006C067B" w:rsidRPr="00043DD0">
        <w:rPr>
          <w:lang w:val="es-PY"/>
        </w:rPr>
        <w:t>sancionable.</w:t>
      </w:r>
      <w:r w:rsidR="00D50D7D" w:rsidRPr="00043DD0">
        <w:rPr>
          <w:lang w:val="es-PY"/>
        </w:rPr>
        <w:t xml:space="preserve"> </w:t>
      </w:r>
      <w:r w:rsidRPr="00043DD0">
        <w:rPr>
          <w:lang w:val="es-PY"/>
        </w:rPr>
        <w:t>Es</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tasa</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las</w:t>
      </w:r>
      <w:r w:rsidR="00D50D7D" w:rsidRPr="00043DD0">
        <w:rPr>
          <w:lang w:val="es-PY"/>
        </w:rPr>
        <w:t xml:space="preserve"> </w:t>
      </w:r>
      <w:r w:rsidRPr="00043DD0">
        <w:rPr>
          <w:lang w:val="es-PY"/>
        </w:rPr>
        <w:t>llamadas</w:t>
      </w:r>
      <w:r w:rsidR="00D50D7D" w:rsidRPr="00043DD0">
        <w:rPr>
          <w:lang w:val="es-PY"/>
        </w:rPr>
        <w:t xml:space="preserve"> </w:t>
      </w:r>
      <w:r w:rsidRPr="00043DD0">
        <w:rPr>
          <w:lang w:val="es-PY"/>
        </w:rPr>
        <w:t>conectadas,</w:t>
      </w:r>
      <w:r w:rsidR="00D50D7D" w:rsidRPr="00043DD0">
        <w:rPr>
          <w:lang w:val="es-PY"/>
        </w:rPr>
        <w:t xml:space="preserve"> </w:t>
      </w:r>
      <w:r w:rsidRPr="00043DD0">
        <w:rPr>
          <w:lang w:val="es-PY"/>
        </w:rPr>
        <w:t>con</w:t>
      </w:r>
      <w:r w:rsidR="00D50D7D" w:rsidRPr="00043DD0">
        <w:rPr>
          <w:lang w:val="es-PY"/>
        </w:rPr>
        <w:t xml:space="preserve"> </w:t>
      </w:r>
      <w:r w:rsidRPr="00043DD0">
        <w:rPr>
          <w:lang w:val="es-PY"/>
        </w:rPr>
        <w:t>respecto</w:t>
      </w:r>
      <w:r w:rsidR="00D50D7D" w:rsidRPr="00043DD0">
        <w:rPr>
          <w:lang w:val="es-PY"/>
        </w:rPr>
        <w:t xml:space="preserve"> </w:t>
      </w:r>
      <w:r w:rsidRPr="00043DD0">
        <w:rPr>
          <w:lang w:val="es-PY"/>
        </w:rPr>
        <w:t>al</w:t>
      </w:r>
      <w:r w:rsidR="00D50D7D" w:rsidRPr="00043DD0">
        <w:rPr>
          <w:lang w:val="es-PY"/>
        </w:rPr>
        <w:t xml:space="preserve"> </w:t>
      </w:r>
      <w:r w:rsidRPr="00043DD0">
        <w:rPr>
          <w:lang w:val="es-PY"/>
        </w:rPr>
        <w:t>total</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intentos</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llamadas.</w:t>
      </w:r>
    </w:p>
    <w:p w14:paraId="6C1EDD26" w14:textId="207A3B99" w:rsidR="004B2354" w:rsidRPr="00043DD0" w:rsidRDefault="004B2354" w:rsidP="00090296">
      <w:pPr>
        <w:ind w:left="1416" w:firstLine="0"/>
        <w:rPr>
          <w:lang w:val="es-PY"/>
        </w:rPr>
      </w:pPr>
      <w:r w:rsidRPr="00043DD0">
        <w:rPr>
          <w:lang w:val="es-PY"/>
        </w:rPr>
        <w:t>Se</w:t>
      </w:r>
      <w:r w:rsidR="00D50D7D" w:rsidRPr="00043DD0">
        <w:rPr>
          <w:lang w:val="es-PY"/>
        </w:rPr>
        <w:t xml:space="preserve"> </w:t>
      </w:r>
      <w:r w:rsidRPr="00043DD0">
        <w:rPr>
          <w:lang w:val="es-PY"/>
        </w:rPr>
        <w:t>utiliza</w:t>
      </w:r>
      <w:r w:rsidR="00D50D7D" w:rsidRPr="00043DD0">
        <w:rPr>
          <w:lang w:val="es-PY"/>
        </w:rPr>
        <w:t xml:space="preserve"> </w:t>
      </w:r>
      <w:r w:rsidRPr="00043DD0">
        <w:rPr>
          <w:lang w:val="es-PY"/>
        </w:rPr>
        <w:t>como</w:t>
      </w:r>
      <w:r w:rsidR="00D50D7D" w:rsidRPr="00043DD0">
        <w:rPr>
          <w:lang w:val="es-PY"/>
        </w:rPr>
        <w:t xml:space="preserve"> </w:t>
      </w:r>
      <w:r w:rsidRPr="00043DD0">
        <w:rPr>
          <w:lang w:val="es-PY"/>
        </w:rPr>
        <w:t>Indicador:</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tasa</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accesibilidad</w:t>
      </w:r>
      <w:r w:rsidR="00D50D7D" w:rsidRPr="00043DD0">
        <w:rPr>
          <w:lang w:val="es-PY"/>
        </w:rPr>
        <w:t xml:space="preserve"> </w:t>
      </w:r>
      <w:r w:rsidRPr="00043DD0">
        <w:rPr>
          <w:lang w:val="es-PY"/>
        </w:rPr>
        <w:t>del</w:t>
      </w:r>
      <w:r w:rsidR="00D50D7D" w:rsidRPr="00043DD0">
        <w:rPr>
          <w:lang w:val="es-PY"/>
        </w:rPr>
        <w:t xml:space="preserve"> </w:t>
      </w:r>
      <w:r w:rsidRPr="00043DD0">
        <w:rPr>
          <w:lang w:val="es-PY"/>
        </w:rPr>
        <w:t>Servicio</w:t>
      </w:r>
      <w:r w:rsidR="00D50D7D" w:rsidRPr="00043DD0">
        <w:rPr>
          <w:lang w:val="es-PY"/>
        </w:rPr>
        <w:t xml:space="preserve"> </w:t>
      </w:r>
      <w:r w:rsidRPr="00043DD0">
        <w:rPr>
          <w:lang w:val="es-PY"/>
        </w:rPr>
        <w:t>Telefónico</w:t>
      </w:r>
      <w:r w:rsidR="00D50D7D" w:rsidRPr="00043DD0">
        <w:rPr>
          <w:lang w:val="es-PY"/>
        </w:rPr>
        <w:t xml:space="preserve"> </w:t>
      </w:r>
      <w:r w:rsidRPr="00043DD0">
        <w:rPr>
          <w:lang w:val="es-PY"/>
        </w:rPr>
        <w:t>Móvil</w:t>
      </w:r>
      <w:r w:rsidR="00D50D7D" w:rsidRPr="00043DD0">
        <w:rPr>
          <w:lang w:val="es-PY"/>
        </w:rPr>
        <w:t xml:space="preserve"> </w:t>
      </w:r>
      <w:r w:rsidRPr="00043DD0">
        <w:rPr>
          <w:lang w:val="es-PY"/>
        </w:rPr>
        <w:t>(ICSM1).</w:t>
      </w:r>
    </w:p>
    <w:p w14:paraId="7716F396" w14:textId="7D5D291B" w:rsidR="004B2354" w:rsidRPr="00043DD0" w:rsidRDefault="004B2354" w:rsidP="00090296">
      <w:pPr>
        <w:ind w:left="1416" w:firstLine="0"/>
        <w:rPr>
          <w:lang w:val="es-PY"/>
        </w:rPr>
      </w:pPr>
      <w:r w:rsidRPr="00043DD0">
        <w:rPr>
          <w:lang w:val="es-PY"/>
        </w:rPr>
        <w:t>Procedimiento:</w:t>
      </w:r>
      <w:r w:rsidR="00D50D7D" w:rsidRPr="00043DD0">
        <w:rPr>
          <w:lang w:val="es-PY"/>
        </w:rPr>
        <w:t xml:space="preserve"> </w:t>
      </w:r>
      <w:r w:rsidRPr="00043DD0">
        <w:rPr>
          <w:lang w:val="es-PY"/>
        </w:rPr>
        <w:t>Se</w:t>
      </w:r>
      <w:r w:rsidR="00D50D7D" w:rsidRPr="00043DD0">
        <w:rPr>
          <w:lang w:val="es-PY"/>
        </w:rPr>
        <w:t xml:space="preserve"> </w:t>
      </w:r>
      <w:r w:rsidRPr="00043DD0">
        <w:rPr>
          <w:lang w:val="es-PY"/>
        </w:rPr>
        <w:t>medirá</w:t>
      </w:r>
      <w:r w:rsidR="00D50D7D" w:rsidRPr="00043DD0">
        <w:rPr>
          <w:lang w:val="es-PY"/>
        </w:rPr>
        <w:t xml:space="preserve"> </w:t>
      </w:r>
      <w:r w:rsidRPr="00043DD0">
        <w:rPr>
          <w:lang w:val="es-PY"/>
        </w:rPr>
        <w:t>como</w:t>
      </w:r>
      <w:r w:rsidR="00D50D7D" w:rsidRPr="00043DD0">
        <w:rPr>
          <w:lang w:val="es-PY"/>
        </w:rPr>
        <w:t xml:space="preserve"> </w:t>
      </w:r>
      <w:r w:rsidRPr="00043DD0">
        <w:rPr>
          <w:lang w:val="es-PY"/>
        </w:rPr>
        <w:t>el</w:t>
      </w:r>
      <w:r w:rsidR="00D50D7D" w:rsidRPr="00043DD0">
        <w:rPr>
          <w:lang w:val="es-PY"/>
        </w:rPr>
        <w:t xml:space="preserve"> </w:t>
      </w:r>
      <w:r w:rsidRPr="00043DD0">
        <w:rPr>
          <w:lang w:val="es-PY"/>
        </w:rPr>
        <w:t>porcentaje</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intentos</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llamadas</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los</w:t>
      </w:r>
      <w:r w:rsidR="00D50D7D" w:rsidRPr="00043DD0">
        <w:rPr>
          <w:lang w:val="es-PY"/>
        </w:rPr>
        <w:t xml:space="preserve"> </w:t>
      </w:r>
      <w:r w:rsidRPr="00043DD0">
        <w:rPr>
          <w:lang w:val="es-PY"/>
        </w:rPr>
        <w:t>cuales,</w:t>
      </w:r>
      <w:r w:rsidR="00D50D7D" w:rsidRPr="00043DD0">
        <w:rPr>
          <w:lang w:val="es-PY"/>
        </w:rPr>
        <w:t xml:space="preserve"> </w:t>
      </w:r>
      <w:r w:rsidRPr="00043DD0">
        <w:rPr>
          <w:lang w:val="es-PY"/>
        </w:rPr>
        <w:t>habiéndose</w:t>
      </w:r>
      <w:r w:rsidR="00D50D7D" w:rsidRPr="00043DD0">
        <w:rPr>
          <w:lang w:val="es-PY"/>
        </w:rPr>
        <w:t xml:space="preserve"> </w:t>
      </w:r>
      <w:r w:rsidRPr="00043DD0">
        <w:rPr>
          <w:lang w:val="es-PY"/>
        </w:rPr>
        <w:t>realizado</w:t>
      </w:r>
      <w:r w:rsidR="00D50D7D" w:rsidRPr="00043DD0">
        <w:rPr>
          <w:lang w:val="es-PY"/>
        </w:rPr>
        <w:t xml:space="preserve"> </w:t>
      </w:r>
      <w:r w:rsidRPr="00043DD0">
        <w:rPr>
          <w:lang w:val="es-PY"/>
        </w:rPr>
        <w:t>adecuadamente</w:t>
      </w:r>
      <w:r w:rsidR="00D50D7D" w:rsidRPr="00043DD0">
        <w:rPr>
          <w:lang w:val="es-PY"/>
        </w:rPr>
        <w:t xml:space="preserve"> </w:t>
      </w:r>
      <w:r w:rsidRPr="00043DD0">
        <w:rPr>
          <w:lang w:val="es-PY"/>
        </w:rPr>
        <w:t>el</w:t>
      </w:r>
      <w:r w:rsidR="00D50D7D" w:rsidRPr="00043DD0">
        <w:rPr>
          <w:lang w:val="es-PY"/>
        </w:rPr>
        <w:t xml:space="preserve"> </w:t>
      </w:r>
      <w:r w:rsidRPr="00043DD0">
        <w:rPr>
          <w:lang w:val="es-PY"/>
        </w:rPr>
        <w:t>proceso</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marcación</w:t>
      </w:r>
      <w:r w:rsidR="00D50D7D" w:rsidRPr="00043DD0">
        <w:rPr>
          <w:lang w:val="es-PY"/>
        </w:rPr>
        <w:t xml:space="preserve"> </w:t>
      </w:r>
      <w:r w:rsidRPr="00043DD0">
        <w:rPr>
          <w:lang w:val="es-PY"/>
        </w:rPr>
        <w:t>respectivo,</w:t>
      </w:r>
      <w:r w:rsidR="00D50D7D" w:rsidRPr="00043DD0">
        <w:rPr>
          <w:lang w:val="es-PY"/>
        </w:rPr>
        <w:t xml:space="preserve"> </w:t>
      </w:r>
      <w:r w:rsidRPr="00043DD0">
        <w:rPr>
          <w:lang w:val="es-PY"/>
        </w:rPr>
        <w:t>se</w:t>
      </w:r>
      <w:r w:rsidR="00D50D7D" w:rsidRPr="00043DD0">
        <w:rPr>
          <w:lang w:val="es-PY"/>
        </w:rPr>
        <w:t xml:space="preserve"> </w:t>
      </w:r>
      <w:r w:rsidRPr="00043DD0">
        <w:rPr>
          <w:lang w:val="es-PY"/>
        </w:rPr>
        <w:t>logra</w:t>
      </w:r>
      <w:r w:rsidR="00D50D7D" w:rsidRPr="00043DD0">
        <w:rPr>
          <w:lang w:val="es-PY"/>
        </w:rPr>
        <w:t xml:space="preserve"> </w:t>
      </w:r>
      <w:r w:rsidRPr="00043DD0">
        <w:rPr>
          <w:lang w:val="es-PY"/>
        </w:rPr>
        <w:t>conectar</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comunicación</w:t>
      </w:r>
      <w:r w:rsidR="00D50D7D" w:rsidRPr="00043DD0">
        <w:rPr>
          <w:lang w:val="es-PY"/>
        </w:rPr>
        <w:t xml:space="preserve"> </w:t>
      </w:r>
      <w:r w:rsidRPr="00043DD0">
        <w:rPr>
          <w:lang w:val="es-PY"/>
        </w:rPr>
        <w:t>con</w:t>
      </w:r>
      <w:r w:rsidR="00D50D7D" w:rsidRPr="00043DD0">
        <w:rPr>
          <w:lang w:val="es-PY"/>
        </w:rPr>
        <w:t xml:space="preserve"> </w:t>
      </w:r>
      <w:r w:rsidRPr="00043DD0">
        <w:rPr>
          <w:lang w:val="es-PY"/>
        </w:rPr>
        <w:t>el</w:t>
      </w:r>
      <w:r w:rsidR="00D50D7D" w:rsidRPr="00043DD0">
        <w:rPr>
          <w:lang w:val="es-PY"/>
        </w:rPr>
        <w:t xml:space="preserve"> </w:t>
      </w:r>
      <w:r w:rsidRPr="00043DD0">
        <w:rPr>
          <w:lang w:val="es-PY"/>
        </w:rPr>
        <w:t>destino</w:t>
      </w:r>
      <w:r w:rsidR="00D50D7D" w:rsidRPr="00043DD0">
        <w:rPr>
          <w:lang w:val="es-PY"/>
        </w:rPr>
        <w:t xml:space="preserve"> </w:t>
      </w:r>
      <w:r w:rsidRPr="00043DD0">
        <w:rPr>
          <w:lang w:val="es-PY"/>
        </w:rPr>
        <w:t>final.</w:t>
      </w:r>
      <w:r w:rsidR="00D50D7D" w:rsidRPr="00043DD0">
        <w:rPr>
          <w:lang w:val="es-PY"/>
        </w:rPr>
        <w:t xml:space="preserve"> </w:t>
      </w:r>
      <w:r w:rsidRPr="00043DD0">
        <w:rPr>
          <w:lang w:val="es-PY"/>
        </w:rPr>
        <w:t>Este</w:t>
      </w:r>
      <w:r w:rsidR="00D50D7D" w:rsidRPr="00043DD0">
        <w:rPr>
          <w:lang w:val="es-PY"/>
        </w:rPr>
        <w:t xml:space="preserve"> </w:t>
      </w:r>
      <w:r w:rsidRPr="00043DD0">
        <w:rPr>
          <w:lang w:val="es-PY"/>
        </w:rPr>
        <w:t>índice</w:t>
      </w:r>
      <w:r w:rsidR="00D50D7D" w:rsidRPr="00043DD0">
        <w:rPr>
          <w:lang w:val="es-PY"/>
        </w:rPr>
        <w:t xml:space="preserve"> </w:t>
      </w:r>
      <w:r w:rsidRPr="00043DD0">
        <w:rPr>
          <w:lang w:val="es-PY"/>
        </w:rPr>
        <w:t>se</w:t>
      </w:r>
      <w:r w:rsidR="00D50D7D" w:rsidRPr="00043DD0">
        <w:rPr>
          <w:lang w:val="es-PY"/>
        </w:rPr>
        <w:t xml:space="preserve"> </w:t>
      </w:r>
      <w:r w:rsidRPr="00043DD0">
        <w:rPr>
          <w:lang w:val="es-PY"/>
        </w:rPr>
        <w:t>calculará</w:t>
      </w:r>
      <w:r w:rsidR="00D50D7D" w:rsidRPr="00043DD0">
        <w:rPr>
          <w:lang w:val="es-PY"/>
        </w:rPr>
        <w:t xml:space="preserve"> </w:t>
      </w:r>
      <w:r w:rsidRPr="00043DD0">
        <w:rPr>
          <w:lang w:val="es-PY"/>
        </w:rPr>
        <w:t>como</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tasa</w:t>
      </w:r>
      <w:r w:rsidR="00D50D7D" w:rsidRPr="00043DD0">
        <w:rPr>
          <w:lang w:val="es-PY"/>
        </w:rPr>
        <w:t xml:space="preserve"> </w:t>
      </w:r>
      <w:r w:rsidRPr="00043DD0">
        <w:rPr>
          <w:lang w:val="es-PY"/>
        </w:rPr>
        <w:t>porcentual</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intentos</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llamadas</w:t>
      </w:r>
      <w:r w:rsidR="00D50D7D" w:rsidRPr="00043DD0">
        <w:rPr>
          <w:lang w:val="es-PY"/>
        </w:rPr>
        <w:t xml:space="preserve"> </w:t>
      </w:r>
      <w:r w:rsidRPr="00043DD0">
        <w:rPr>
          <w:lang w:val="es-PY"/>
        </w:rPr>
        <w:t>efectuadas</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los</w:t>
      </w:r>
      <w:r w:rsidR="00D50D7D" w:rsidRPr="00043DD0">
        <w:rPr>
          <w:lang w:val="es-PY"/>
        </w:rPr>
        <w:t xml:space="preserve"> </w:t>
      </w:r>
      <w:r w:rsidRPr="00043DD0">
        <w:rPr>
          <w:lang w:val="es-PY"/>
        </w:rPr>
        <w:t>términos</w:t>
      </w:r>
      <w:r w:rsidR="00D50D7D" w:rsidRPr="00043DD0">
        <w:rPr>
          <w:lang w:val="es-PY"/>
        </w:rPr>
        <w:t xml:space="preserve"> </w:t>
      </w:r>
      <w:r w:rsidRPr="00043DD0">
        <w:rPr>
          <w:lang w:val="es-PY"/>
        </w:rPr>
        <w:t>indicados,</w:t>
      </w:r>
      <w:r w:rsidR="00D50D7D" w:rsidRPr="00043DD0">
        <w:rPr>
          <w:lang w:val="es-PY"/>
        </w:rPr>
        <w:t xml:space="preserve"> </w:t>
      </w:r>
      <w:r w:rsidRPr="00043DD0">
        <w:rPr>
          <w:lang w:val="es-PY"/>
        </w:rPr>
        <w:t>respecto</w:t>
      </w:r>
      <w:r w:rsidR="00D50D7D" w:rsidRPr="00043DD0">
        <w:rPr>
          <w:lang w:val="es-PY"/>
        </w:rPr>
        <w:t xml:space="preserve"> </w:t>
      </w:r>
      <w:r w:rsidRPr="00043DD0">
        <w:rPr>
          <w:lang w:val="es-PY"/>
        </w:rPr>
        <w:t>al</w:t>
      </w:r>
      <w:r w:rsidR="00D50D7D" w:rsidRPr="00043DD0">
        <w:rPr>
          <w:lang w:val="es-PY"/>
        </w:rPr>
        <w:t xml:space="preserve"> </w:t>
      </w:r>
      <w:r w:rsidRPr="00043DD0">
        <w:rPr>
          <w:lang w:val="es-PY"/>
        </w:rPr>
        <w:t>número</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llamadas</w:t>
      </w:r>
      <w:r w:rsidR="00D50D7D" w:rsidRPr="00043DD0">
        <w:rPr>
          <w:lang w:val="es-PY"/>
        </w:rPr>
        <w:t xml:space="preserve"> </w:t>
      </w:r>
      <w:r w:rsidRPr="00043DD0">
        <w:rPr>
          <w:lang w:val="es-PY"/>
        </w:rPr>
        <w:t>conectadas.</w:t>
      </w:r>
    </w:p>
    <w:p w14:paraId="130D6E45" w14:textId="437F5CB3" w:rsidR="005F60E5" w:rsidRDefault="00C47CCE" w:rsidP="004D62AB">
      <w:pPr>
        <w:ind w:left="0" w:right="-516" w:firstLine="0"/>
        <w:rPr>
          <w:rFonts w:ascii="Cambria Math" w:hAnsi="Cambria Math"/>
          <w:i/>
          <w:iCs/>
          <w:lang w:val="es-PY"/>
        </w:rPr>
      </w:pPr>
      <w:r w:rsidRPr="00FE1771">
        <w:rPr>
          <w:position w:val="-70"/>
        </w:rPr>
        <w:object w:dxaOrig="15440" w:dyaOrig="1520" w14:anchorId="43126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47.25pt" o:ole="">
            <v:imagedata r:id="rId5" o:title=""/>
          </v:shape>
          <o:OLEObject Type="Embed" ProgID="Equation.DSMT4" ShapeID="_x0000_i1025" DrawAspect="Content" ObjectID="_1657453068" r:id="rId6"/>
        </w:object>
      </w:r>
      <w:r w:rsidR="00D31F33">
        <w:t xml:space="preserve"> </w:t>
      </w:r>
    </w:p>
    <w:p w14:paraId="48DF20BF" w14:textId="065AFC83" w:rsidR="005F60E5" w:rsidRDefault="000B798F" w:rsidP="00090296">
      <w:pPr>
        <w:ind w:left="1416" w:firstLine="0"/>
        <w:rPr>
          <w:lang w:val="es-PY"/>
        </w:rPr>
      </w:pPr>
      <w:r>
        <w:rPr>
          <w:lang w:val="es-PY"/>
        </w:rPr>
        <w:t>Para</w:t>
      </w:r>
      <w:r w:rsidR="00D50D7D">
        <w:rPr>
          <w:lang w:val="es-PY"/>
        </w:rPr>
        <w:t xml:space="preserve"> </w:t>
      </w:r>
      <w:r>
        <w:rPr>
          <w:lang w:val="es-PY"/>
        </w:rPr>
        <w:t>las</w:t>
      </w:r>
      <w:r w:rsidR="00D50D7D">
        <w:rPr>
          <w:lang w:val="es-PY"/>
        </w:rPr>
        <w:t xml:space="preserve"> </w:t>
      </w:r>
      <w:r>
        <w:rPr>
          <w:lang w:val="es-PY"/>
        </w:rPr>
        <w:t>mediciones</w:t>
      </w:r>
      <w:r w:rsidR="00D50D7D">
        <w:rPr>
          <w:lang w:val="es-PY"/>
        </w:rPr>
        <w:t xml:space="preserve"> </w:t>
      </w:r>
      <w:r>
        <w:rPr>
          <w:lang w:val="es-PY"/>
        </w:rPr>
        <w:t>realizadas</w:t>
      </w:r>
      <w:r w:rsidR="00D50D7D">
        <w:rPr>
          <w:lang w:val="es-PY"/>
        </w:rPr>
        <w:t xml:space="preserve"> </w:t>
      </w:r>
      <w:r>
        <w:rPr>
          <w:lang w:val="es-PY"/>
        </w:rPr>
        <w:t>por</w:t>
      </w:r>
      <w:r w:rsidR="00D50D7D">
        <w:rPr>
          <w:lang w:val="es-PY"/>
        </w:rPr>
        <w:t xml:space="preserve"> </w:t>
      </w:r>
      <w:r>
        <w:rPr>
          <w:lang w:val="es-PY"/>
        </w:rPr>
        <w:t>la</w:t>
      </w:r>
      <w:r w:rsidR="00D50D7D">
        <w:rPr>
          <w:lang w:val="es-PY"/>
        </w:rPr>
        <w:t xml:space="preserve"> </w:t>
      </w:r>
      <w:r>
        <w:rPr>
          <w:lang w:val="es-PY"/>
        </w:rPr>
        <w:t>CONATEL</w:t>
      </w:r>
      <w:r w:rsidR="00D50D7D">
        <w:rPr>
          <w:lang w:val="es-PY"/>
        </w:rPr>
        <w:t xml:space="preserve"> </w:t>
      </w:r>
      <w:r>
        <w:rPr>
          <w:lang w:val="es-PY"/>
        </w:rPr>
        <w:t>se</w:t>
      </w:r>
      <w:r w:rsidR="00D50D7D">
        <w:rPr>
          <w:lang w:val="es-PY"/>
        </w:rPr>
        <w:t xml:space="preserve"> </w:t>
      </w:r>
      <w:r>
        <w:rPr>
          <w:lang w:val="es-PY"/>
        </w:rPr>
        <w:t>empleará</w:t>
      </w:r>
      <w:r w:rsidR="00D50D7D">
        <w:rPr>
          <w:lang w:val="es-PY"/>
        </w:rPr>
        <w:t xml:space="preserve"> </w:t>
      </w:r>
      <w:r>
        <w:rPr>
          <w:lang w:val="es-PY"/>
        </w:rPr>
        <w:t>la</w:t>
      </w:r>
      <w:r w:rsidR="00D50D7D">
        <w:rPr>
          <w:lang w:val="es-PY"/>
        </w:rPr>
        <w:t xml:space="preserve"> </w:t>
      </w:r>
      <w:r>
        <w:rPr>
          <w:lang w:val="es-PY"/>
        </w:rPr>
        <w:t>siguiente</w:t>
      </w:r>
      <w:r w:rsidR="00D50D7D">
        <w:rPr>
          <w:lang w:val="es-PY"/>
        </w:rPr>
        <w:t xml:space="preserve"> </w:t>
      </w:r>
      <w:r>
        <w:rPr>
          <w:lang w:val="es-PY"/>
        </w:rPr>
        <w:t>fórmula:</w:t>
      </w:r>
    </w:p>
    <w:p w14:paraId="71010DDB" w14:textId="174E1C9F" w:rsidR="005F60E5" w:rsidRPr="004D62AB" w:rsidRDefault="004B2354" w:rsidP="004D62AB">
      <w:pPr>
        <w:ind w:left="0" w:right="-516" w:firstLine="0"/>
        <w:rPr>
          <w:rFonts w:ascii="Cambria Math" w:hAnsi="Cambria Math"/>
          <w:i/>
          <w:iCs/>
          <w:lang w:val="es-PY"/>
        </w:rPr>
      </w:pPr>
      <m:oMathPara>
        <m:oMath>
          <m:r>
            <w:rPr>
              <w:rFonts w:ascii="Cambria Math" w:hAnsi="Cambria Math"/>
              <w:lang w:val="es-PY"/>
            </w:rPr>
            <m:t>ICSM1=</m:t>
          </m:r>
          <m:f>
            <m:fPr>
              <m:ctrlPr>
                <w:rPr>
                  <w:rFonts w:ascii="Cambria Math" w:hAnsi="Cambria Math"/>
                  <w:i/>
                  <w:iCs/>
                  <w:lang w:val="es-PY"/>
                </w:rPr>
              </m:ctrlPr>
            </m:fPr>
            <m:num>
              <m:r>
                <w:rPr>
                  <w:rFonts w:ascii="Cambria Math" w:hAnsi="Cambria Math"/>
                  <w:lang w:val="es-PY"/>
                </w:rPr>
                <m:t>Numero total de llamadas conectadas(call Connected)</m:t>
              </m:r>
            </m:num>
            <m:den>
              <m:r>
                <w:rPr>
                  <w:rFonts w:ascii="Cambria Math" w:hAnsi="Cambria Math"/>
                  <w:lang w:val="es-PY"/>
                </w:rPr>
                <m:t>Numero total de intentos de llamada (Call Attempt)</m:t>
              </m:r>
            </m:den>
          </m:f>
          <m:r>
            <w:rPr>
              <w:rFonts w:ascii="Cambria Math" w:hAnsi="Cambria Math"/>
              <w:lang w:val="es-PY"/>
            </w:rPr>
            <m:t>x100=(%)</m:t>
          </m:r>
        </m:oMath>
      </m:oMathPara>
    </w:p>
    <w:p w14:paraId="507D721C" w14:textId="7497D500" w:rsidR="005F60E5" w:rsidRDefault="00FB3ADE" w:rsidP="00043DD0">
      <w:r w:rsidRPr="00580CAF">
        <w:rPr>
          <w:b/>
        </w:rPr>
        <w:t>Artículo</w:t>
      </w:r>
      <w:r w:rsidR="00D50D7D">
        <w:rPr>
          <w:b/>
        </w:rPr>
        <w:t xml:space="preserve"> </w:t>
      </w:r>
      <w:r w:rsidR="009F0D5D">
        <w:rPr>
          <w:b/>
        </w:rPr>
        <w:t>88</w:t>
      </w:r>
      <w:r w:rsidR="009F0D5D" w:rsidRPr="00580CAF">
        <w:rPr>
          <w:b/>
        </w:rPr>
        <w:t>º</w:t>
      </w:r>
      <w:r w:rsidRPr="00580CAF">
        <w:tab/>
      </w:r>
      <w:r w:rsidR="004B2354">
        <w:t>Indicador</w:t>
      </w:r>
      <w:r w:rsidR="00D50D7D">
        <w:t xml:space="preserve"> </w:t>
      </w:r>
      <w:r w:rsidR="004B2354">
        <w:t>del</w:t>
      </w:r>
      <w:r w:rsidR="00D50D7D">
        <w:t xml:space="preserve"> </w:t>
      </w:r>
      <w:r w:rsidR="004B2354">
        <w:t>Tiempo</w:t>
      </w:r>
      <w:r w:rsidR="00D50D7D">
        <w:t xml:space="preserve"> </w:t>
      </w:r>
      <w:r w:rsidR="004B2354">
        <w:t>de</w:t>
      </w:r>
      <w:r w:rsidR="00D50D7D">
        <w:t xml:space="preserve"> </w:t>
      </w:r>
      <w:r w:rsidR="004B2354">
        <w:t>establecimiento</w:t>
      </w:r>
      <w:r w:rsidR="00D50D7D">
        <w:t xml:space="preserve"> </w:t>
      </w:r>
      <w:r w:rsidR="004B2354">
        <w:t>de</w:t>
      </w:r>
      <w:r w:rsidR="00D50D7D">
        <w:t xml:space="preserve"> </w:t>
      </w:r>
      <w:r w:rsidR="004B2354">
        <w:t>Llamada.</w:t>
      </w:r>
    </w:p>
    <w:p w14:paraId="21F9D692" w14:textId="5947709B" w:rsidR="004B2354" w:rsidRPr="00090296" w:rsidRDefault="004B2354" w:rsidP="00090296">
      <w:pPr>
        <w:ind w:left="1416" w:firstLine="0"/>
        <w:rPr>
          <w:lang w:val="es-PY"/>
        </w:rPr>
      </w:pPr>
      <w:r w:rsidRPr="00090296">
        <w:rPr>
          <w:lang w:val="es-PY"/>
        </w:rPr>
        <w:t>Definición:</w:t>
      </w:r>
      <w:r w:rsidR="00D50D7D" w:rsidRPr="00090296">
        <w:rPr>
          <w:lang w:val="es-PY"/>
        </w:rPr>
        <w:t xml:space="preserve"> </w:t>
      </w:r>
      <w:r w:rsidR="006C067B" w:rsidRPr="00090296">
        <w:rPr>
          <w:lang w:val="es-PY"/>
        </w:rPr>
        <w:t>Indicador</w:t>
      </w:r>
      <w:r w:rsidR="00D50D7D" w:rsidRPr="00090296">
        <w:rPr>
          <w:lang w:val="es-PY"/>
        </w:rPr>
        <w:t xml:space="preserve"> </w:t>
      </w:r>
      <w:r w:rsidR="000B798F" w:rsidRPr="00090296">
        <w:rPr>
          <w:lang w:val="es-PY"/>
        </w:rPr>
        <w:t>informativo,</w:t>
      </w:r>
      <w:r w:rsidR="00D50D7D" w:rsidRPr="00090296">
        <w:rPr>
          <w:lang w:val="es-PY"/>
        </w:rPr>
        <w:t xml:space="preserve"> </w:t>
      </w:r>
      <w:r w:rsidR="000B798F" w:rsidRPr="00090296">
        <w:rPr>
          <w:lang w:val="es-PY"/>
        </w:rPr>
        <w:t>con</w:t>
      </w:r>
      <w:r w:rsidR="00D50D7D" w:rsidRPr="00090296">
        <w:rPr>
          <w:lang w:val="es-PY"/>
        </w:rPr>
        <w:t xml:space="preserve"> </w:t>
      </w:r>
      <w:r w:rsidR="000B798F" w:rsidRPr="00090296">
        <w:rPr>
          <w:lang w:val="es-PY"/>
        </w:rPr>
        <w:t>medición</w:t>
      </w:r>
      <w:r w:rsidR="00D50D7D" w:rsidRPr="00090296">
        <w:rPr>
          <w:lang w:val="es-PY"/>
        </w:rPr>
        <w:t xml:space="preserve"> </w:t>
      </w:r>
      <w:r w:rsidR="000B798F" w:rsidRPr="00090296">
        <w:rPr>
          <w:lang w:val="es-PY"/>
        </w:rPr>
        <w:t>a</w:t>
      </w:r>
      <w:r w:rsidR="00D50D7D" w:rsidRPr="00090296">
        <w:rPr>
          <w:lang w:val="es-PY"/>
        </w:rPr>
        <w:t xml:space="preserve"> </w:t>
      </w:r>
      <w:r w:rsidR="000B798F" w:rsidRPr="00090296">
        <w:rPr>
          <w:lang w:val="es-PY"/>
        </w:rPr>
        <w:t>cargo</w:t>
      </w:r>
      <w:r w:rsidR="00D50D7D" w:rsidRPr="00090296">
        <w:rPr>
          <w:lang w:val="es-PY"/>
        </w:rPr>
        <w:t xml:space="preserve"> </w:t>
      </w:r>
      <w:r w:rsidR="000B798F" w:rsidRPr="00090296">
        <w:rPr>
          <w:lang w:val="es-PY"/>
        </w:rPr>
        <w:t>de</w:t>
      </w:r>
      <w:r w:rsidR="00D50D7D" w:rsidRPr="00090296">
        <w:rPr>
          <w:lang w:val="es-PY"/>
        </w:rPr>
        <w:t xml:space="preserve"> </w:t>
      </w:r>
      <w:r w:rsidR="000B798F" w:rsidRPr="00090296">
        <w:rPr>
          <w:lang w:val="es-PY"/>
        </w:rPr>
        <w:t>la</w:t>
      </w:r>
      <w:r w:rsidR="00D50D7D" w:rsidRPr="00090296">
        <w:rPr>
          <w:lang w:val="es-PY"/>
        </w:rPr>
        <w:t xml:space="preserve"> </w:t>
      </w:r>
      <w:r w:rsidR="000B798F" w:rsidRPr="00090296">
        <w:rPr>
          <w:lang w:val="es-PY"/>
        </w:rPr>
        <w:t>CONATEL</w:t>
      </w:r>
      <w:r w:rsidR="006C067B" w:rsidRPr="00090296">
        <w:rPr>
          <w:lang w:val="es-PY"/>
        </w:rPr>
        <w:t>.</w:t>
      </w:r>
      <w:r w:rsidR="00D50D7D" w:rsidRPr="00090296">
        <w:rPr>
          <w:lang w:val="es-PY"/>
        </w:rPr>
        <w:t xml:space="preserve"> </w:t>
      </w:r>
      <w:r w:rsidRPr="00090296">
        <w:rPr>
          <w:lang w:val="es-PY"/>
        </w:rPr>
        <w:t>Es</w:t>
      </w:r>
      <w:r w:rsidR="00D50D7D" w:rsidRPr="00090296">
        <w:rPr>
          <w:lang w:val="es-PY"/>
        </w:rPr>
        <w:t xml:space="preserve"> </w:t>
      </w:r>
      <w:r w:rsidRPr="00090296">
        <w:rPr>
          <w:lang w:val="es-PY"/>
        </w:rPr>
        <w:t>tiempo</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espera</w:t>
      </w:r>
      <w:r w:rsidR="00D50D7D" w:rsidRPr="00090296">
        <w:rPr>
          <w:lang w:val="es-PY"/>
        </w:rPr>
        <w:t xml:space="preserve"> </w:t>
      </w:r>
      <w:r w:rsidRPr="00090296">
        <w:rPr>
          <w:lang w:val="es-PY"/>
        </w:rPr>
        <w:t>para</w:t>
      </w:r>
      <w:r w:rsidR="00D50D7D" w:rsidRPr="00090296">
        <w:rPr>
          <w:lang w:val="es-PY"/>
        </w:rPr>
        <w:t xml:space="preserve"> </w:t>
      </w:r>
      <w:r w:rsidRPr="00090296">
        <w:rPr>
          <w:lang w:val="es-PY"/>
        </w:rPr>
        <w:t>escuchar</w:t>
      </w:r>
      <w:r w:rsidR="00D50D7D" w:rsidRPr="00090296">
        <w:rPr>
          <w:lang w:val="es-PY"/>
        </w:rPr>
        <w:t xml:space="preserve"> </w:t>
      </w:r>
      <w:r w:rsidRPr="00090296">
        <w:rPr>
          <w:lang w:val="es-PY"/>
        </w:rPr>
        <w:t>el</w:t>
      </w:r>
      <w:r w:rsidR="00D50D7D" w:rsidRPr="00090296">
        <w:rPr>
          <w:lang w:val="es-PY"/>
        </w:rPr>
        <w:t xml:space="preserve"> </w:t>
      </w:r>
      <w:r w:rsidRPr="00090296">
        <w:rPr>
          <w:lang w:val="es-PY"/>
        </w:rPr>
        <w:t>sonido</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ring</w:t>
      </w:r>
      <w:r w:rsidR="00D50D7D" w:rsidRPr="00090296">
        <w:rPr>
          <w:lang w:val="es-PY"/>
        </w:rPr>
        <w:t xml:space="preserve"> </w:t>
      </w:r>
      <w:r w:rsidRPr="00090296">
        <w:rPr>
          <w:lang w:val="es-PY"/>
        </w:rPr>
        <w:t>(call</w:t>
      </w:r>
      <w:r w:rsidR="00D50D7D" w:rsidRPr="00090296">
        <w:rPr>
          <w:lang w:val="es-PY"/>
        </w:rPr>
        <w:t xml:space="preserve"> </w:t>
      </w:r>
      <w:r w:rsidRPr="00090296">
        <w:rPr>
          <w:lang w:val="es-PY"/>
        </w:rPr>
        <w:t>setup</w:t>
      </w:r>
      <w:r w:rsidR="00D50D7D" w:rsidRPr="00090296">
        <w:rPr>
          <w:lang w:val="es-PY"/>
        </w:rPr>
        <w:t xml:space="preserve"> </w:t>
      </w:r>
      <w:r w:rsidRPr="00090296">
        <w:rPr>
          <w:lang w:val="es-PY"/>
        </w:rPr>
        <w:t>time)</w:t>
      </w:r>
    </w:p>
    <w:p w14:paraId="08A974D6" w14:textId="0758DFEE" w:rsidR="004B2354" w:rsidRPr="00090296" w:rsidRDefault="004B2354" w:rsidP="00090296">
      <w:pPr>
        <w:ind w:left="1416" w:firstLine="0"/>
        <w:rPr>
          <w:lang w:val="es-PY"/>
        </w:rPr>
      </w:pPr>
      <w:r w:rsidRPr="00090296">
        <w:rPr>
          <w:lang w:val="es-PY"/>
        </w:rPr>
        <w:t>Se</w:t>
      </w:r>
      <w:r w:rsidR="00D50D7D" w:rsidRPr="00090296">
        <w:rPr>
          <w:lang w:val="es-PY"/>
        </w:rPr>
        <w:t xml:space="preserve"> </w:t>
      </w:r>
      <w:r w:rsidRPr="00090296">
        <w:rPr>
          <w:lang w:val="es-PY"/>
        </w:rPr>
        <w:t>utiliza</w:t>
      </w:r>
      <w:r w:rsidR="00D50D7D" w:rsidRPr="00090296">
        <w:rPr>
          <w:lang w:val="es-PY"/>
        </w:rPr>
        <w:t xml:space="preserve"> </w:t>
      </w:r>
      <w:r w:rsidRPr="00090296">
        <w:rPr>
          <w:lang w:val="es-PY"/>
        </w:rPr>
        <w:t>como</w:t>
      </w:r>
      <w:r w:rsidR="00D50D7D" w:rsidRPr="00090296">
        <w:rPr>
          <w:lang w:val="es-PY"/>
        </w:rPr>
        <w:t xml:space="preserve"> </w:t>
      </w:r>
      <w:r w:rsidRPr="00090296">
        <w:rPr>
          <w:lang w:val="es-PY"/>
        </w:rPr>
        <w:t>Indicador:</w:t>
      </w:r>
      <w:r w:rsidR="00D50D7D" w:rsidRPr="00090296">
        <w:rPr>
          <w:lang w:val="es-PY"/>
        </w:rPr>
        <w:t xml:space="preserve"> </w:t>
      </w:r>
      <w:r w:rsidRPr="00090296">
        <w:rPr>
          <w:lang w:val="es-PY"/>
        </w:rPr>
        <w:t>Tiempo</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Establecimiento</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Llamada</w:t>
      </w:r>
      <w:r w:rsidR="00D50D7D" w:rsidRPr="00090296">
        <w:rPr>
          <w:lang w:val="es-PY"/>
        </w:rPr>
        <w:t xml:space="preserve"> </w:t>
      </w:r>
      <w:r w:rsidRPr="00090296">
        <w:rPr>
          <w:lang w:val="es-PY"/>
        </w:rPr>
        <w:t>(ICSM2).</w:t>
      </w:r>
    </w:p>
    <w:p w14:paraId="55D760F3" w14:textId="5B8C3B3C" w:rsidR="005F60E5" w:rsidRPr="00090296" w:rsidRDefault="004B2354" w:rsidP="00090296">
      <w:pPr>
        <w:ind w:left="1416" w:firstLine="0"/>
        <w:rPr>
          <w:lang w:val="es-PY"/>
        </w:rPr>
      </w:pPr>
      <w:r w:rsidRPr="00090296">
        <w:rPr>
          <w:lang w:val="es-PY"/>
        </w:rPr>
        <w:t>Procedimiento:</w:t>
      </w:r>
      <w:r w:rsidR="00D50D7D" w:rsidRPr="00090296">
        <w:rPr>
          <w:lang w:val="es-PY"/>
        </w:rPr>
        <w:t xml:space="preserve"> </w:t>
      </w:r>
      <w:r w:rsidRPr="00090296">
        <w:rPr>
          <w:lang w:val="es-PY"/>
        </w:rPr>
        <w:t>Se</w:t>
      </w:r>
      <w:r w:rsidR="00D50D7D" w:rsidRPr="00090296">
        <w:rPr>
          <w:lang w:val="es-PY"/>
        </w:rPr>
        <w:t xml:space="preserve"> </w:t>
      </w:r>
      <w:r w:rsidRPr="00090296">
        <w:rPr>
          <w:lang w:val="es-PY"/>
        </w:rPr>
        <w:t>medirá</w:t>
      </w:r>
      <w:r w:rsidR="00D50D7D" w:rsidRPr="00090296">
        <w:rPr>
          <w:lang w:val="es-PY"/>
        </w:rPr>
        <w:t xml:space="preserve"> </w:t>
      </w:r>
      <w:r w:rsidRPr="00090296">
        <w:rPr>
          <w:lang w:val="es-PY"/>
        </w:rPr>
        <w:t>como</w:t>
      </w:r>
      <w:r w:rsidR="00D50D7D" w:rsidRPr="00090296">
        <w:rPr>
          <w:lang w:val="es-PY"/>
        </w:rPr>
        <w:t xml:space="preserve"> </w:t>
      </w:r>
      <w:r w:rsidRPr="00090296">
        <w:rPr>
          <w:lang w:val="es-PY"/>
        </w:rPr>
        <w:t>la</w:t>
      </w:r>
      <w:r w:rsidR="00D50D7D" w:rsidRPr="00090296">
        <w:rPr>
          <w:lang w:val="es-PY"/>
        </w:rPr>
        <w:t xml:space="preserve"> </w:t>
      </w:r>
      <w:r w:rsidRPr="00090296">
        <w:rPr>
          <w:lang w:val="es-PY"/>
        </w:rPr>
        <w:t>razón</w:t>
      </w:r>
      <w:r w:rsidR="00D50D7D" w:rsidRPr="00090296">
        <w:rPr>
          <w:lang w:val="es-PY"/>
        </w:rPr>
        <w:t xml:space="preserve"> </w:t>
      </w:r>
      <w:r w:rsidRPr="00090296">
        <w:rPr>
          <w:lang w:val="es-PY"/>
        </w:rPr>
        <w:t>entre</w:t>
      </w:r>
      <w:r w:rsidR="00D50D7D" w:rsidRPr="00090296">
        <w:rPr>
          <w:lang w:val="es-PY"/>
        </w:rPr>
        <w:t xml:space="preserve"> </w:t>
      </w:r>
      <w:r w:rsidRPr="00090296">
        <w:rPr>
          <w:lang w:val="es-PY"/>
        </w:rPr>
        <w:t>la</w:t>
      </w:r>
      <w:r w:rsidR="00D50D7D" w:rsidRPr="00090296">
        <w:rPr>
          <w:lang w:val="es-PY"/>
        </w:rPr>
        <w:t xml:space="preserve"> </w:t>
      </w:r>
      <w:r w:rsidRPr="00090296">
        <w:rPr>
          <w:lang w:val="es-PY"/>
        </w:rPr>
        <w:t>suma</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todos</w:t>
      </w:r>
      <w:r w:rsidR="00D50D7D" w:rsidRPr="00090296">
        <w:rPr>
          <w:lang w:val="es-PY"/>
        </w:rPr>
        <w:t xml:space="preserve"> </w:t>
      </w:r>
      <w:r w:rsidRPr="00090296">
        <w:rPr>
          <w:lang w:val="es-PY"/>
        </w:rPr>
        <w:t>los</w:t>
      </w:r>
      <w:r w:rsidR="00D50D7D" w:rsidRPr="00090296">
        <w:rPr>
          <w:lang w:val="es-PY"/>
        </w:rPr>
        <w:t xml:space="preserve"> </w:t>
      </w:r>
      <w:r w:rsidRPr="00090296">
        <w:rPr>
          <w:lang w:val="es-PY"/>
        </w:rPr>
        <w:t>tiempos</w:t>
      </w:r>
      <w:r w:rsidR="00D50D7D" w:rsidRPr="00090296">
        <w:rPr>
          <w:lang w:val="es-PY"/>
        </w:rPr>
        <w:t xml:space="preserve"> </w:t>
      </w:r>
      <w:r w:rsidRPr="00090296">
        <w:rPr>
          <w:lang w:val="es-PY"/>
        </w:rPr>
        <w:t>para</w:t>
      </w:r>
      <w:r w:rsidR="00D50D7D" w:rsidRPr="00090296">
        <w:rPr>
          <w:lang w:val="es-PY"/>
        </w:rPr>
        <w:t xml:space="preserve"> </w:t>
      </w:r>
      <w:r w:rsidRPr="00090296">
        <w:rPr>
          <w:lang w:val="es-PY"/>
        </w:rPr>
        <w:t>escuchar</w:t>
      </w:r>
      <w:r w:rsidR="00D50D7D" w:rsidRPr="00090296">
        <w:rPr>
          <w:lang w:val="es-PY"/>
        </w:rPr>
        <w:t xml:space="preserve"> </w:t>
      </w:r>
      <w:r w:rsidRPr="00090296">
        <w:rPr>
          <w:lang w:val="es-PY"/>
        </w:rPr>
        <w:t>el</w:t>
      </w:r>
      <w:r w:rsidR="00D50D7D" w:rsidRPr="00090296">
        <w:rPr>
          <w:lang w:val="es-PY"/>
        </w:rPr>
        <w:t xml:space="preserve"> </w:t>
      </w:r>
      <w:r w:rsidRPr="00090296">
        <w:rPr>
          <w:lang w:val="es-PY"/>
        </w:rPr>
        <w:t>ring</w:t>
      </w:r>
      <w:r w:rsidR="00D50D7D" w:rsidRPr="00090296">
        <w:rPr>
          <w:lang w:val="es-PY"/>
        </w:rPr>
        <w:t xml:space="preserve"> </w:t>
      </w:r>
      <w:r w:rsidRPr="00090296">
        <w:rPr>
          <w:lang w:val="es-PY"/>
        </w:rPr>
        <w:t>back</w:t>
      </w:r>
      <w:r w:rsidR="00D50D7D" w:rsidRPr="00090296">
        <w:rPr>
          <w:lang w:val="es-PY"/>
        </w:rPr>
        <w:t xml:space="preserve"> </w:t>
      </w:r>
      <w:r w:rsidRPr="00090296">
        <w:rPr>
          <w:lang w:val="es-PY"/>
        </w:rPr>
        <w:t>tone</w:t>
      </w:r>
      <w:r w:rsidR="00D50D7D" w:rsidRPr="00090296">
        <w:rPr>
          <w:lang w:val="es-PY"/>
        </w:rPr>
        <w:t xml:space="preserve"> </w:t>
      </w:r>
      <w:r w:rsidRPr="00090296">
        <w:rPr>
          <w:lang w:val="es-PY"/>
        </w:rPr>
        <w:t>y</w:t>
      </w:r>
      <w:r w:rsidR="00D50D7D" w:rsidRPr="00090296">
        <w:rPr>
          <w:lang w:val="es-PY"/>
        </w:rPr>
        <w:t xml:space="preserve"> </w:t>
      </w:r>
      <w:r w:rsidRPr="00090296">
        <w:rPr>
          <w:lang w:val="es-PY"/>
        </w:rPr>
        <w:t>el</w:t>
      </w:r>
      <w:r w:rsidR="00D50D7D" w:rsidRPr="00090296">
        <w:rPr>
          <w:lang w:val="es-PY"/>
        </w:rPr>
        <w:t xml:space="preserve"> </w:t>
      </w:r>
      <w:r w:rsidRPr="00090296">
        <w:rPr>
          <w:lang w:val="es-PY"/>
        </w:rPr>
        <w:t>número</w:t>
      </w:r>
      <w:r w:rsidR="00D50D7D" w:rsidRPr="00090296">
        <w:rPr>
          <w:lang w:val="es-PY"/>
        </w:rPr>
        <w:t xml:space="preserve"> </w:t>
      </w:r>
      <w:r w:rsidRPr="00090296">
        <w:rPr>
          <w:lang w:val="es-PY"/>
        </w:rPr>
        <w:t>total</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llamadas</w:t>
      </w:r>
      <w:r w:rsidR="00D50D7D" w:rsidRPr="00090296">
        <w:rPr>
          <w:lang w:val="es-PY"/>
        </w:rPr>
        <w:t xml:space="preserve"> </w:t>
      </w:r>
      <w:r w:rsidRPr="00090296">
        <w:rPr>
          <w:lang w:val="es-PY"/>
        </w:rPr>
        <w:t>establecidas.</w:t>
      </w:r>
    </w:p>
    <w:p w14:paraId="56D2447F" w14:textId="448F82A1" w:rsidR="005F60E5" w:rsidRPr="004D62AB" w:rsidRDefault="004B2354" w:rsidP="004D62AB">
      <w:pPr>
        <w:ind w:left="0" w:right="-516" w:firstLine="0"/>
        <w:rPr>
          <w:rFonts w:ascii="Cambria Math" w:hAnsi="Cambria Math"/>
          <w:i/>
          <w:iCs/>
          <w:lang w:val="es-PY"/>
        </w:rPr>
      </w:pPr>
      <m:oMathPara>
        <m:oMath>
          <m:r>
            <w:rPr>
              <w:rFonts w:ascii="Cambria Math" w:hAnsi="Cambria Math"/>
              <w:lang w:val="es-PY"/>
            </w:rPr>
            <m:t>ICSM2=</m:t>
          </m:r>
          <m:f>
            <m:fPr>
              <m:ctrlPr>
                <w:rPr>
                  <w:rFonts w:ascii="Cambria Math" w:hAnsi="Cambria Math"/>
                  <w:i/>
                  <w:iCs/>
                  <w:lang w:val="es-PY"/>
                </w:rPr>
              </m:ctrlPr>
            </m:fPr>
            <m:num>
              <m:nary>
                <m:naryPr>
                  <m:chr m:val="∑"/>
                  <m:limLoc m:val="undOvr"/>
                  <m:ctrlPr>
                    <w:rPr>
                      <w:rFonts w:ascii="Cambria Math" w:hAnsi="Cambria Math"/>
                      <w:i/>
                      <w:iCs/>
                      <w:lang w:val="es-PY"/>
                    </w:rPr>
                  </m:ctrlPr>
                </m:naryPr>
                <m:sub>
                  <m:r>
                    <w:rPr>
                      <w:rFonts w:ascii="Cambria Math" w:hAnsi="Cambria Math"/>
                      <w:lang w:val="es-PY"/>
                    </w:rPr>
                    <m:t>i=1</m:t>
                  </m:r>
                </m:sub>
                <m:sup>
                  <m:r>
                    <w:rPr>
                      <w:rFonts w:ascii="Cambria Math" w:hAnsi="Cambria Math"/>
                      <w:lang w:val="es-PY"/>
                    </w:rPr>
                    <m:t>n</m:t>
                  </m:r>
                </m:sup>
                <m:e>
                  <m:r>
                    <w:rPr>
                      <w:rFonts w:ascii="Cambria Math" w:hAnsi="Cambria Math"/>
                      <w:lang w:val="es-PY"/>
                    </w:rPr>
                    <m:t>CSTi</m:t>
                  </m:r>
                </m:e>
              </m:nary>
            </m:num>
            <m:den>
              <m:r>
                <w:rPr>
                  <w:rFonts w:ascii="Cambria Math" w:hAnsi="Cambria Math"/>
                  <w:lang w:val="es-PY"/>
                </w:rPr>
                <m:t>Número total de llamadas establecidas</m:t>
              </m:r>
            </m:den>
          </m:f>
          <m:r>
            <w:rPr>
              <w:rFonts w:ascii="Cambria Math" w:hAnsi="Cambria Math"/>
              <w:lang w:val="es-PY"/>
            </w:rPr>
            <m:t>=segundos</m:t>
          </m:r>
        </m:oMath>
      </m:oMathPara>
    </w:p>
    <w:p w14:paraId="70797310" w14:textId="2BFBD11F" w:rsidR="0042096D" w:rsidRPr="00090296" w:rsidRDefault="0042096D" w:rsidP="00090296">
      <w:pPr>
        <w:ind w:left="1416" w:firstLine="0"/>
        <w:rPr>
          <w:lang w:val="es-PY"/>
        </w:rPr>
      </w:pPr>
      <w:r>
        <w:rPr>
          <w:lang w:val="es-PY"/>
        </w:rPr>
        <w:t>E</w:t>
      </w:r>
      <w:r w:rsidRPr="00652510">
        <w:rPr>
          <w:lang w:val="es-PY"/>
        </w:rPr>
        <w:t>n</w:t>
      </w:r>
      <w:r w:rsidR="00D50D7D">
        <w:rPr>
          <w:lang w:val="es-PY"/>
        </w:rPr>
        <w:t xml:space="preserve"> </w:t>
      </w:r>
      <w:r w:rsidRPr="00652510">
        <w:rPr>
          <w:lang w:val="es-PY"/>
        </w:rPr>
        <w:t>ningún</w:t>
      </w:r>
      <w:r w:rsidR="00D50D7D">
        <w:rPr>
          <w:lang w:val="es-PY"/>
        </w:rPr>
        <w:t xml:space="preserve"> </w:t>
      </w:r>
      <w:r w:rsidRPr="00652510">
        <w:rPr>
          <w:lang w:val="es-PY"/>
        </w:rPr>
        <w:t>caso</w:t>
      </w:r>
      <w:r w:rsidR="00D50D7D">
        <w:rPr>
          <w:lang w:val="es-PY"/>
        </w:rPr>
        <w:t xml:space="preserve"> </w:t>
      </w:r>
      <w:r>
        <w:rPr>
          <w:lang w:val="es-PY"/>
        </w:rPr>
        <w:t>el</w:t>
      </w:r>
      <w:r w:rsidR="00D50D7D">
        <w:rPr>
          <w:lang w:val="es-PY"/>
        </w:rPr>
        <w:t xml:space="preserve"> </w:t>
      </w:r>
      <w:r>
        <w:rPr>
          <w:lang w:val="es-PY"/>
        </w:rPr>
        <w:t>establecimiento</w:t>
      </w:r>
      <w:r w:rsidR="00D50D7D">
        <w:rPr>
          <w:lang w:val="es-PY"/>
        </w:rPr>
        <w:t xml:space="preserve"> </w:t>
      </w:r>
      <w:r>
        <w:rPr>
          <w:lang w:val="es-PY"/>
        </w:rPr>
        <w:t>de</w:t>
      </w:r>
      <w:r w:rsidR="00D50D7D">
        <w:rPr>
          <w:lang w:val="es-PY"/>
        </w:rPr>
        <w:t xml:space="preserve"> </w:t>
      </w:r>
      <w:r>
        <w:rPr>
          <w:lang w:val="es-PY"/>
        </w:rPr>
        <w:t>la</w:t>
      </w:r>
      <w:r w:rsidR="00D50D7D">
        <w:rPr>
          <w:lang w:val="es-PY"/>
        </w:rPr>
        <w:t xml:space="preserve"> </w:t>
      </w:r>
      <w:r>
        <w:rPr>
          <w:lang w:val="es-PY"/>
        </w:rPr>
        <w:t>llamada</w:t>
      </w:r>
      <w:r w:rsidR="00D50D7D">
        <w:rPr>
          <w:lang w:val="es-PY"/>
        </w:rPr>
        <w:t xml:space="preserve"> </w:t>
      </w:r>
      <w:r>
        <w:rPr>
          <w:lang w:val="es-PY"/>
        </w:rPr>
        <w:t>debe</w:t>
      </w:r>
      <w:r w:rsidR="00D50D7D">
        <w:rPr>
          <w:lang w:val="es-PY"/>
        </w:rPr>
        <w:t xml:space="preserve"> </w:t>
      </w:r>
      <w:r>
        <w:rPr>
          <w:lang w:val="es-PY"/>
        </w:rPr>
        <w:t>darse</w:t>
      </w:r>
      <w:r w:rsidR="00D50D7D">
        <w:rPr>
          <w:lang w:val="es-PY"/>
        </w:rPr>
        <w:t xml:space="preserve"> </w:t>
      </w:r>
      <w:r>
        <w:rPr>
          <w:lang w:val="es-PY"/>
        </w:rPr>
        <w:t>en</w:t>
      </w:r>
      <w:r w:rsidR="00D50D7D">
        <w:rPr>
          <w:lang w:val="es-PY"/>
        </w:rPr>
        <w:t xml:space="preserve"> </w:t>
      </w:r>
      <w:r>
        <w:rPr>
          <w:lang w:val="es-PY"/>
        </w:rPr>
        <w:t>un</w:t>
      </w:r>
      <w:r w:rsidR="00D50D7D">
        <w:rPr>
          <w:lang w:val="es-PY"/>
        </w:rPr>
        <w:t xml:space="preserve"> </w:t>
      </w:r>
      <w:r>
        <w:rPr>
          <w:lang w:val="es-PY"/>
        </w:rPr>
        <w:t>tiempo</w:t>
      </w:r>
      <w:r w:rsidR="00D50D7D">
        <w:rPr>
          <w:lang w:val="es-PY"/>
        </w:rPr>
        <w:t xml:space="preserve"> </w:t>
      </w:r>
      <w:r>
        <w:rPr>
          <w:lang w:val="es-PY"/>
        </w:rPr>
        <w:t>mayor</w:t>
      </w:r>
      <w:r w:rsidR="00D50D7D">
        <w:rPr>
          <w:lang w:val="es-PY"/>
        </w:rPr>
        <w:t xml:space="preserve"> </w:t>
      </w:r>
      <w:r>
        <w:rPr>
          <w:lang w:val="es-PY"/>
        </w:rPr>
        <w:t>de</w:t>
      </w:r>
      <w:r w:rsidR="00D50D7D">
        <w:rPr>
          <w:lang w:val="es-PY"/>
        </w:rPr>
        <w:t xml:space="preserve"> </w:t>
      </w:r>
      <w:r>
        <w:rPr>
          <w:lang w:val="es-PY"/>
        </w:rPr>
        <w:t>30</w:t>
      </w:r>
      <w:r w:rsidR="00D50D7D">
        <w:rPr>
          <w:lang w:val="es-PY"/>
        </w:rPr>
        <w:t xml:space="preserve"> </w:t>
      </w:r>
      <w:r>
        <w:rPr>
          <w:lang w:val="es-PY"/>
        </w:rPr>
        <w:t>segundos</w:t>
      </w:r>
      <w:r w:rsidRPr="00652510">
        <w:rPr>
          <w:lang w:val="es-PY"/>
        </w:rPr>
        <w:t>.</w:t>
      </w:r>
    </w:p>
    <w:p w14:paraId="56781279" w14:textId="5535228B" w:rsidR="005F60E5" w:rsidRDefault="004B2354" w:rsidP="00043DD0">
      <w:r w:rsidRPr="00580CAF">
        <w:rPr>
          <w:b/>
        </w:rPr>
        <w:t>Artículo</w:t>
      </w:r>
      <w:r w:rsidR="00D50D7D">
        <w:rPr>
          <w:b/>
        </w:rPr>
        <w:t xml:space="preserve"> </w:t>
      </w:r>
      <w:r w:rsidR="00C42B9E">
        <w:rPr>
          <w:b/>
        </w:rPr>
        <w:t>89</w:t>
      </w:r>
      <w:r w:rsidR="00C42B9E" w:rsidRPr="00580CAF">
        <w:rPr>
          <w:b/>
        </w:rPr>
        <w:t>º</w:t>
      </w:r>
      <w:r w:rsidRPr="00580CAF">
        <w:tab/>
      </w:r>
      <w:r>
        <w:t>Indicador</w:t>
      </w:r>
      <w:r w:rsidR="00D50D7D">
        <w:t xml:space="preserve"> </w:t>
      </w:r>
      <w:r w:rsidRPr="00C47CCE">
        <w:t>de</w:t>
      </w:r>
      <w:r w:rsidR="00D50D7D" w:rsidRPr="00C47CCE">
        <w:t xml:space="preserve"> </w:t>
      </w:r>
      <w:r w:rsidR="004168F5" w:rsidRPr="00C47CCE">
        <w:t>Retenibilidad</w:t>
      </w:r>
      <w:r w:rsidRPr="00C47CCE">
        <w:t>.</w:t>
      </w:r>
    </w:p>
    <w:p w14:paraId="03B8FAF7" w14:textId="0D000305" w:rsidR="004168F5" w:rsidRPr="00090296" w:rsidRDefault="004168F5" w:rsidP="00090296">
      <w:pPr>
        <w:ind w:left="1416" w:firstLine="0"/>
        <w:rPr>
          <w:lang w:val="es-PY"/>
        </w:rPr>
      </w:pPr>
      <w:r w:rsidRPr="00090296">
        <w:rPr>
          <w:lang w:val="es-PY"/>
        </w:rPr>
        <w:t>Definición:</w:t>
      </w:r>
      <w:r w:rsidR="00D50D7D" w:rsidRPr="00090296">
        <w:rPr>
          <w:lang w:val="es-PY"/>
        </w:rPr>
        <w:t xml:space="preserve"> </w:t>
      </w:r>
      <w:r w:rsidR="006C067B" w:rsidRPr="00090296">
        <w:rPr>
          <w:lang w:val="es-PY"/>
        </w:rPr>
        <w:t>Indicador</w:t>
      </w:r>
      <w:r w:rsidR="00D50D7D" w:rsidRPr="00090296">
        <w:rPr>
          <w:lang w:val="es-PY"/>
        </w:rPr>
        <w:t xml:space="preserve"> </w:t>
      </w:r>
      <w:r w:rsidR="006C067B" w:rsidRPr="00090296">
        <w:rPr>
          <w:lang w:val="es-PY"/>
        </w:rPr>
        <w:t>sancionable.</w:t>
      </w:r>
      <w:r w:rsidR="00D50D7D" w:rsidRPr="00090296">
        <w:rPr>
          <w:lang w:val="es-PY"/>
        </w:rPr>
        <w:t xml:space="preserve"> </w:t>
      </w:r>
      <w:r w:rsidRPr="00090296">
        <w:rPr>
          <w:lang w:val="es-PY"/>
        </w:rPr>
        <w:t>Es</w:t>
      </w:r>
      <w:r w:rsidR="00D50D7D" w:rsidRPr="00090296">
        <w:rPr>
          <w:lang w:val="es-PY"/>
        </w:rPr>
        <w:t xml:space="preserve"> </w:t>
      </w:r>
      <w:r w:rsidRPr="00090296">
        <w:rPr>
          <w:lang w:val="es-PY"/>
        </w:rPr>
        <w:t>la</w:t>
      </w:r>
      <w:r w:rsidR="00D50D7D" w:rsidRPr="00090296">
        <w:rPr>
          <w:lang w:val="es-PY"/>
        </w:rPr>
        <w:t xml:space="preserve"> </w:t>
      </w:r>
      <w:r w:rsidRPr="00090296">
        <w:rPr>
          <w:lang w:val="es-PY"/>
        </w:rPr>
        <w:t>tasa</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las</w:t>
      </w:r>
      <w:r w:rsidR="00D50D7D" w:rsidRPr="00090296">
        <w:rPr>
          <w:lang w:val="es-PY"/>
        </w:rPr>
        <w:t xml:space="preserve"> </w:t>
      </w:r>
      <w:r w:rsidRPr="00090296">
        <w:rPr>
          <w:lang w:val="es-PY"/>
        </w:rPr>
        <w:t>llamadas</w:t>
      </w:r>
      <w:r w:rsidR="00D50D7D" w:rsidRPr="00090296">
        <w:rPr>
          <w:lang w:val="es-PY"/>
        </w:rPr>
        <w:t xml:space="preserve"> </w:t>
      </w:r>
      <w:r w:rsidRPr="00090296">
        <w:rPr>
          <w:lang w:val="es-PY"/>
        </w:rPr>
        <w:t>largas</w:t>
      </w:r>
      <w:r w:rsidR="00D50D7D" w:rsidRPr="00090296">
        <w:rPr>
          <w:lang w:val="es-PY"/>
        </w:rPr>
        <w:t xml:space="preserve"> </w:t>
      </w:r>
      <w:r w:rsidRPr="00090296">
        <w:rPr>
          <w:lang w:val="es-PY"/>
        </w:rPr>
        <w:t>completadas</w:t>
      </w:r>
      <w:r w:rsidR="00D50D7D" w:rsidRPr="00090296">
        <w:rPr>
          <w:lang w:val="es-PY"/>
        </w:rPr>
        <w:t xml:space="preserve"> </w:t>
      </w:r>
      <w:r w:rsidRPr="00090296">
        <w:rPr>
          <w:lang w:val="es-PY"/>
        </w:rPr>
        <w:t>(finalizadas</w:t>
      </w:r>
      <w:r w:rsidR="00D50D7D" w:rsidRPr="00090296">
        <w:rPr>
          <w:lang w:val="es-PY"/>
        </w:rPr>
        <w:t xml:space="preserve"> </w:t>
      </w:r>
      <w:r w:rsidRPr="00090296">
        <w:rPr>
          <w:lang w:val="es-PY"/>
        </w:rPr>
        <w:t>normalmente)</w:t>
      </w:r>
      <w:r w:rsidR="00D50D7D" w:rsidRPr="00090296">
        <w:rPr>
          <w:lang w:val="es-PY"/>
        </w:rPr>
        <w:t xml:space="preserve"> </w:t>
      </w:r>
      <w:r w:rsidRPr="00090296">
        <w:rPr>
          <w:lang w:val="es-PY"/>
        </w:rPr>
        <w:t>con</w:t>
      </w:r>
      <w:r w:rsidR="00D50D7D" w:rsidRPr="00090296">
        <w:rPr>
          <w:lang w:val="es-PY"/>
        </w:rPr>
        <w:t xml:space="preserve"> </w:t>
      </w:r>
      <w:r w:rsidRPr="00090296">
        <w:rPr>
          <w:lang w:val="es-PY"/>
        </w:rPr>
        <w:t>respecto</w:t>
      </w:r>
      <w:r w:rsidR="00D50D7D" w:rsidRPr="00090296">
        <w:rPr>
          <w:lang w:val="es-PY"/>
        </w:rPr>
        <w:t xml:space="preserve"> </w:t>
      </w:r>
      <w:r w:rsidRPr="00090296">
        <w:rPr>
          <w:lang w:val="es-PY"/>
        </w:rPr>
        <w:t>a</w:t>
      </w:r>
      <w:r w:rsidR="00D50D7D" w:rsidRPr="00090296">
        <w:rPr>
          <w:lang w:val="es-PY"/>
        </w:rPr>
        <w:t xml:space="preserve"> </w:t>
      </w:r>
      <w:r w:rsidRPr="00090296">
        <w:rPr>
          <w:lang w:val="es-PY"/>
        </w:rPr>
        <w:t>la</w:t>
      </w:r>
      <w:r w:rsidR="00D50D7D" w:rsidRPr="00090296">
        <w:rPr>
          <w:lang w:val="es-PY"/>
        </w:rPr>
        <w:t xml:space="preserve"> </w:t>
      </w:r>
      <w:r w:rsidRPr="00090296">
        <w:rPr>
          <w:lang w:val="es-PY"/>
        </w:rPr>
        <w:t>cantidad</w:t>
      </w:r>
      <w:r w:rsidR="00D50D7D" w:rsidRPr="00090296">
        <w:rPr>
          <w:lang w:val="es-PY"/>
        </w:rPr>
        <w:t xml:space="preserve"> </w:t>
      </w:r>
      <w:r w:rsidRPr="00090296">
        <w:rPr>
          <w:lang w:val="es-PY"/>
        </w:rPr>
        <w:t>total</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llamadas</w:t>
      </w:r>
      <w:r w:rsidR="00D50D7D" w:rsidRPr="00090296">
        <w:rPr>
          <w:lang w:val="es-PY"/>
        </w:rPr>
        <w:t xml:space="preserve"> </w:t>
      </w:r>
      <w:r w:rsidRPr="00090296">
        <w:rPr>
          <w:lang w:val="es-PY"/>
        </w:rPr>
        <w:t>conectadas.</w:t>
      </w:r>
      <w:r w:rsidR="00D50D7D" w:rsidRPr="00090296">
        <w:rPr>
          <w:lang w:val="es-PY"/>
        </w:rPr>
        <w:t xml:space="preserve"> </w:t>
      </w:r>
      <w:r w:rsidRPr="00090296">
        <w:rPr>
          <w:lang w:val="es-PY"/>
        </w:rPr>
        <w:t>Se</w:t>
      </w:r>
      <w:r w:rsidR="00D50D7D" w:rsidRPr="00090296">
        <w:rPr>
          <w:lang w:val="es-PY"/>
        </w:rPr>
        <w:t xml:space="preserve"> </w:t>
      </w:r>
      <w:r w:rsidRPr="00090296">
        <w:rPr>
          <w:lang w:val="es-PY"/>
        </w:rPr>
        <w:t>busca</w:t>
      </w:r>
      <w:r w:rsidR="00D50D7D" w:rsidRPr="00090296">
        <w:rPr>
          <w:lang w:val="es-PY"/>
        </w:rPr>
        <w:t xml:space="preserve"> </w:t>
      </w:r>
      <w:r w:rsidRPr="00090296">
        <w:rPr>
          <w:lang w:val="es-PY"/>
        </w:rPr>
        <w:t>calificar</w:t>
      </w:r>
      <w:r w:rsidR="00D50D7D" w:rsidRPr="00090296">
        <w:rPr>
          <w:lang w:val="es-PY"/>
        </w:rPr>
        <w:t xml:space="preserve"> </w:t>
      </w:r>
      <w:r w:rsidRPr="00090296">
        <w:rPr>
          <w:lang w:val="es-PY"/>
        </w:rPr>
        <w:t>la</w:t>
      </w:r>
      <w:r w:rsidR="00D50D7D" w:rsidRPr="00090296">
        <w:rPr>
          <w:lang w:val="es-PY"/>
        </w:rPr>
        <w:t xml:space="preserve"> </w:t>
      </w:r>
      <w:r w:rsidRPr="00090296">
        <w:rPr>
          <w:lang w:val="es-PY"/>
        </w:rPr>
        <w:t>aptitud</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un</w:t>
      </w:r>
      <w:r w:rsidR="00D50D7D" w:rsidRPr="00090296">
        <w:rPr>
          <w:lang w:val="es-PY"/>
        </w:rPr>
        <w:t xml:space="preserve"> </w:t>
      </w:r>
      <w:r w:rsidRPr="00090296">
        <w:rPr>
          <w:lang w:val="es-PY"/>
        </w:rPr>
        <w:t>servicio</w:t>
      </w:r>
      <w:r w:rsidR="00D50D7D" w:rsidRPr="00090296">
        <w:rPr>
          <w:lang w:val="es-PY"/>
        </w:rPr>
        <w:t xml:space="preserve"> </w:t>
      </w:r>
      <w:r w:rsidRPr="00090296">
        <w:rPr>
          <w:lang w:val="es-PY"/>
        </w:rPr>
        <w:t>que</w:t>
      </w:r>
      <w:r w:rsidR="00D50D7D" w:rsidRPr="00090296">
        <w:rPr>
          <w:lang w:val="es-PY"/>
        </w:rPr>
        <w:t xml:space="preserve"> </w:t>
      </w:r>
      <w:r w:rsidRPr="00090296">
        <w:rPr>
          <w:lang w:val="es-PY"/>
        </w:rPr>
        <w:t>una</w:t>
      </w:r>
      <w:r w:rsidR="00D50D7D" w:rsidRPr="00090296">
        <w:rPr>
          <w:lang w:val="es-PY"/>
        </w:rPr>
        <w:t xml:space="preserve"> </w:t>
      </w:r>
      <w:r w:rsidRPr="00090296">
        <w:rPr>
          <w:lang w:val="es-PY"/>
        </w:rPr>
        <w:t>vez</w:t>
      </w:r>
      <w:r w:rsidR="00D50D7D" w:rsidRPr="00090296">
        <w:rPr>
          <w:lang w:val="es-PY"/>
        </w:rPr>
        <w:t xml:space="preserve"> </w:t>
      </w:r>
      <w:r w:rsidRPr="00090296">
        <w:rPr>
          <w:lang w:val="es-PY"/>
        </w:rPr>
        <w:t>obtenido,</w:t>
      </w:r>
      <w:r w:rsidR="00D50D7D" w:rsidRPr="00090296">
        <w:rPr>
          <w:lang w:val="es-PY"/>
        </w:rPr>
        <w:t xml:space="preserve"> </w:t>
      </w:r>
      <w:r w:rsidRPr="00090296">
        <w:rPr>
          <w:lang w:val="es-PY"/>
        </w:rPr>
        <w:t>continúe</w:t>
      </w:r>
      <w:r w:rsidR="00D50D7D" w:rsidRPr="00090296">
        <w:rPr>
          <w:lang w:val="es-PY"/>
        </w:rPr>
        <w:t xml:space="preserve"> </w:t>
      </w:r>
      <w:r w:rsidRPr="00090296">
        <w:rPr>
          <w:lang w:val="es-PY"/>
        </w:rPr>
        <w:t>siendo</w:t>
      </w:r>
      <w:r w:rsidR="00D50D7D" w:rsidRPr="00090296">
        <w:rPr>
          <w:lang w:val="es-PY"/>
        </w:rPr>
        <w:t xml:space="preserve"> </w:t>
      </w:r>
      <w:r w:rsidRPr="00090296">
        <w:rPr>
          <w:lang w:val="es-PY"/>
        </w:rPr>
        <w:t>prestado</w:t>
      </w:r>
      <w:r w:rsidR="00D50D7D" w:rsidRPr="00090296">
        <w:rPr>
          <w:lang w:val="es-PY"/>
        </w:rPr>
        <w:t xml:space="preserve"> </w:t>
      </w:r>
      <w:r w:rsidRPr="00090296">
        <w:rPr>
          <w:lang w:val="es-PY"/>
        </w:rPr>
        <w:t>en</w:t>
      </w:r>
      <w:r w:rsidR="00D50D7D" w:rsidRPr="00090296">
        <w:rPr>
          <w:lang w:val="es-PY"/>
        </w:rPr>
        <w:t xml:space="preserve"> </w:t>
      </w:r>
      <w:r w:rsidRPr="00090296">
        <w:rPr>
          <w:lang w:val="es-PY"/>
        </w:rPr>
        <w:t>las</w:t>
      </w:r>
      <w:r w:rsidR="00D50D7D" w:rsidRPr="00090296">
        <w:rPr>
          <w:lang w:val="es-PY"/>
        </w:rPr>
        <w:t xml:space="preserve"> </w:t>
      </w:r>
      <w:r w:rsidRPr="00090296">
        <w:rPr>
          <w:lang w:val="es-PY"/>
        </w:rPr>
        <w:t>condiciones</w:t>
      </w:r>
      <w:r w:rsidR="00D50D7D" w:rsidRPr="00090296">
        <w:rPr>
          <w:lang w:val="es-PY"/>
        </w:rPr>
        <w:t xml:space="preserve"> </w:t>
      </w:r>
      <w:r w:rsidRPr="00090296">
        <w:rPr>
          <w:lang w:val="es-PY"/>
        </w:rPr>
        <w:t>determinadas</w:t>
      </w:r>
      <w:r w:rsidR="00D50D7D" w:rsidRPr="00090296">
        <w:rPr>
          <w:lang w:val="es-PY"/>
        </w:rPr>
        <w:t xml:space="preserve"> </w:t>
      </w:r>
      <w:r w:rsidRPr="00090296">
        <w:rPr>
          <w:lang w:val="es-PY"/>
        </w:rPr>
        <w:t>durante</w:t>
      </w:r>
      <w:r w:rsidR="00D50D7D" w:rsidRPr="00090296">
        <w:rPr>
          <w:lang w:val="es-PY"/>
        </w:rPr>
        <w:t xml:space="preserve"> </w:t>
      </w:r>
      <w:r w:rsidRPr="00090296">
        <w:rPr>
          <w:lang w:val="es-PY"/>
        </w:rPr>
        <w:t>el</w:t>
      </w:r>
      <w:r w:rsidR="00D50D7D" w:rsidRPr="00090296">
        <w:rPr>
          <w:lang w:val="es-PY"/>
        </w:rPr>
        <w:t xml:space="preserve"> </w:t>
      </w:r>
      <w:r w:rsidRPr="00090296">
        <w:rPr>
          <w:lang w:val="es-PY"/>
        </w:rPr>
        <w:t>tiempo</w:t>
      </w:r>
      <w:r w:rsidR="00D50D7D" w:rsidRPr="00090296">
        <w:rPr>
          <w:lang w:val="es-PY"/>
        </w:rPr>
        <w:t xml:space="preserve"> </w:t>
      </w:r>
      <w:r w:rsidRPr="00090296">
        <w:rPr>
          <w:lang w:val="es-PY"/>
        </w:rPr>
        <w:t>deseado,</w:t>
      </w:r>
      <w:r w:rsidR="00D50D7D" w:rsidRPr="00090296">
        <w:rPr>
          <w:lang w:val="es-PY"/>
        </w:rPr>
        <w:t xml:space="preserve"> </w:t>
      </w:r>
      <w:r w:rsidRPr="00090296">
        <w:rPr>
          <w:lang w:val="es-PY"/>
        </w:rPr>
        <w:t>cubre</w:t>
      </w:r>
      <w:r w:rsidR="00D50D7D" w:rsidRPr="00090296">
        <w:rPr>
          <w:lang w:val="es-PY"/>
        </w:rPr>
        <w:t xml:space="preserve"> </w:t>
      </w:r>
      <w:r w:rsidRPr="00090296">
        <w:rPr>
          <w:lang w:val="es-PY"/>
        </w:rPr>
        <w:t>la</w:t>
      </w:r>
      <w:r w:rsidR="00D50D7D" w:rsidRPr="00090296">
        <w:rPr>
          <w:lang w:val="es-PY"/>
        </w:rPr>
        <w:t xml:space="preserve"> </w:t>
      </w:r>
      <w:r w:rsidRPr="00090296">
        <w:rPr>
          <w:lang w:val="es-PY"/>
        </w:rPr>
        <w:t>fase</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conversación</w:t>
      </w:r>
      <w:r w:rsidR="00D50D7D" w:rsidRPr="00090296">
        <w:rPr>
          <w:lang w:val="es-PY"/>
        </w:rPr>
        <w:t xml:space="preserve"> </w:t>
      </w:r>
      <w:r w:rsidRPr="00090296">
        <w:rPr>
          <w:lang w:val="es-PY"/>
        </w:rPr>
        <w:t>en</w:t>
      </w:r>
      <w:r w:rsidR="00D50D7D" w:rsidRPr="00090296">
        <w:rPr>
          <w:lang w:val="es-PY"/>
        </w:rPr>
        <w:t xml:space="preserve"> </w:t>
      </w:r>
      <w:r w:rsidRPr="00090296">
        <w:rPr>
          <w:lang w:val="es-PY"/>
        </w:rPr>
        <w:t>una</w:t>
      </w:r>
      <w:r w:rsidR="00D50D7D" w:rsidRPr="00090296">
        <w:rPr>
          <w:lang w:val="es-PY"/>
        </w:rPr>
        <w:t xml:space="preserve"> </w:t>
      </w:r>
      <w:r w:rsidRPr="00090296">
        <w:rPr>
          <w:lang w:val="es-PY"/>
        </w:rPr>
        <w:t>llamada</w:t>
      </w:r>
      <w:r w:rsidR="00D50D7D" w:rsidRPr="00090296">
        <w:rPr>
          <w:lang w:val="es-PY"/>
        </w:rPr>
        <w:t xml:space="preserve"> </w:t>
      </w:r>
      <w:r w:rsidRPr="00090296">
        <w:rPr>
          <w:lang w:val="es-PY"/>
        </w:rPr>
        <w:t>telefónica.</w:t>
      </w:r>
    </w:p>
    <w:p w14:paraId="6A807E31" w14:textId="35DF82ED" w:rsidR="004168F5" w:rsidRPr="00090296" w:rsidRDefault="004168F5" w:rsidP="00090296">
      <w:pPr>
        <w:ind w:left="1416" w:firstLine="0"/>
        <w:rPr>
          <w:lang w:val="es-PY"/>
        </w:rPr>
      </w:pPr>
      <w:r w:rsidRPr="00090296">
        <w:rPr>
          <w:lang w:val="es-PY"/>
        </w:rPr>
        <w:t>Se</w:t>
      </w:r>
      <w:r w:rsidR="00D50D7D" w:rsidRPr="00090296">
        <w:rPr>
          <w:lang w:val="es-PY"/>
        </w:rPr>
        <w:t xml:space="preserve"> </w:t>
      </w:r>
      <w:r w:rsidRPr="00090296">
        <w:rPr>
          <w:lang w:val="es-PY"/>
        </w:rPr>
        <w:t>utiliza</w:t>
      </w:r>
      <w:r w:rsidR="00D50D7D" w:rsidRPr="00090296">
        <w:rPr>
          <w:lang w:val="es-PY"/>
        </w:rPr>
        <w:t xml:space="preserve"> </w:t>
      </w:r>
      <w:r w:rsidRPr="00090296">
        <w:rPr>
          <w:lang w:val="es-PY"/>
        </w:rPr>
        <w:t>como</w:t>
      </w:r>
      <w:r w:rsidR="00D50D7D" w:rsidRPr="00090296">
        <w:rPr>
          <w:lang w:val="es-PY"/>
        </w:rPr>
        <w:t xml:space="preserve"> </w:t>
      </w:r>
      <w:r w:rsidRPr="00090296">
        <w:rPr>
          <w:lang w:val="es-PY"/>
        </w:rPr>
        <w:t>Indicador:</w:t>
      </w:r>
      <w:r w:rsidR="00D50D7D" w:rsidRPr="00090296">
        <w:rPr>
          <w:lang w:val="es-PY"/>
        </w:rPr>
        <w:t xml:space="preserve"> </w:t>
      </w:r>
      <w:r w:rsidRPr="00090296">
        <w:rPr>
          <w:lang w:val="es-PY"/>
        </w:rPr>
        <w:t>La</w:t>
      </w:r>
      <w:r w:rsidR="00D50D7D" w:rsidRPr="00090296">
        <w:rPr>
          <w:lang w:val="es-PY"/>
        </w:rPr>
        <w:t xml:space="preserve"> </w:t>
      </w:r>
      <w:r w:rsidRPr="00090296">
        <w:rPr>
          <w:lang w:val="es-PY"/>
        </w:rPr>
        <w:t>tasa</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Retenibilidad</w:t>
      </w:r>
      <w:r w:rsidR="00D50D7D" w:rsidRPr="00090296">
        <w:rPr>
          <w:lang w:val="es-PY"/>
        </w:rPr>
        <w:t xml:space="preserve"> </w:t>
      </w:r>
      <w:r w:rsidRPr="00090296">
        <w:rPr>
          <w:lang w:val="es-PY"/>
        </w:rPr>
        <w:t>del</w:t>
      </w:r>
      <w:r w:rsidR="00D50D7D" w:rsidRPr="00090296">
        <w:rPr>
          <w:lang w:val="es-PY"/>
        </w:rPr>
        <w:t xml:space="preserve"> </w:t>
      </w:r>
      <w:r w:rsidRPr="00090296">
        <w:rPr>
          <w:lang w:val="es-PY"/>
        </w:rPr>
        <w:t>Servicio</w:t>
      </w:r>
      <w:r w:rsidR="00D50D7D" w:rsidRPr="00090296">
        <w:rPr>
          <w:lang w:val="es-PY"/>
        </w:rPr>
        <w:t xml:space="preserve"> </w:t>
      </w:r>
      <w:r w:rsidRPr="00090296">
        <w:rPr>
          <w:lang w:val="es-PY"/>
        </w:rPr>
        <w:t>Telefónico</w:t>
      </w:r>
      <w:r w:rsidR="00D50D7D" w:rsidRPr="00090296">
        <w:rPr>
          <w:lang w:val="es-PY"/>
        </w:rPr>
        <w:t xml:space="preserve"> </w:t>
      </w:r>
      <w:r w:rsidRPr="00090296">
        <w:rPr>
          <w:lang w:val="es-PY"/>
        </w:rPr>
        <w:t>Móvil</w:t>
      </w:r>
      <w:r w:rsidR="00D50D7D" w:rsidRPr="00090296">
        <w:rPr>
          <w:lang w:val="es-PY"/>
        </w:rPr>
        <w:t xml:space="preserve"> </w:t>
      </w:r>
      <w:r w:rsidRPr="00090296">
        <w:rPr>
          <w:lang w:val="es-PY"/>
        </w:rPr>
        <w:t>(ICSM3).</w:t>
      </w:r>
    </w:p>
    <w:p w14:paraId="5E75FAEF" w14:textId="1AFDB1BC" w:rsidR="004168F5" w:rsidRPr="00090296" w:rsidRDefault="004168F5" w:rsidP="00090296">
      <w:pPr>
        <w:ind w:left="1416" w:firstLine="0"/>
        <w:rPr>
          <w:lang w:val="es-PY"/>
        </w:rPr>
      </w:pPr>
      <w:r w:rsidRPr="00090296">
        <w:rPr>
          <w:lang w:val="es-PY"/>
        </w:rPr>
        <w:t>Procedimiento:</w:t>
      </w:r>
      <w:r w:rsidR="00D50D7D" w:rsidRPr="00090296">
        <w:rPr>
          <w:lang w:val="es-PY"/>
        </w:rPr>
        <w:t xml:space="preserve"> </w:t>
      </w:r>
      <w:r w:rsidRPr="00090296">
        <w:rPr>
          <w:lang w:val="es-PY"/>
        </w:rPr>
        <w:t>Este</w:t>
      </w:r>
      <w:r w:rsidR="00D50D7D" w:rsidRPr="00090296">
        <w:rPr>
          <w:lang w:val="es-PY"/>
        </w:rPr>
        <w:t xml:space="preserve"> </w:t>
      </w:r>
      <w:r w:rsidRPr="00090296">
        <w:rPr>
          <w:lang w:val="es-PY"/>
        </w:rPr>
        <w:t>índice</w:t>
      </w:r>
      <w:r w:rsidR="00D50D7D" w:rsidRPr="00090296">
        <w:rPr>
          <w:lang w:val="es-PY"/>
        </w:rPr>
        <w:t xml:space="preserve"> </w:t>
      </w:r>
      <w:r w:rsidRPr="00090296">
        <w:rPr>
          <w:lang w:val="es-PY"/>
        </w:rPr>
        <w:t>se</w:t>
      </w:r>
      <w:r w:rsidR="00D50D7D" w:rsidRPr="00090296">
        <w:rPr>
          <w:lang w:val="es-PY"/>
        </w:rPr>
        <w:t xml:space="preserve"> </w:t>
      </w:r>
      <w:r w:rsidRPr="00090296">
        <w:rPr>
          <w:lang w:val="es-PY"/>
        </w:rPr>
        <w:t>calculará</w:t>
      </w:r>
      <w:r w:rsidR="00D50D7D" w:rsidRPr="00090296">
        <w:rPr>
          <w:lang w:val="es-PY"/>
        </w:rPr>
        <w:t xml:space="preserve"> </w:t>
      </w:r>
      <w:r w:rsidRPr="00090296">
        <w:rPr>
          <w:lang w:val="es-PY"/>
        </w:rPr>
        <w:t>como</w:t>
      </w:r>
      <w:r w:rsidR="00D50D7D" w:rsidRPr="00090296">
        <w:rPr>
          <w:lang w:val="es-PY"/>
        </w:rPr>
        <w:t xml:space="preserve"> </w:t>
      </w:r>
      <w:r w:rsidRPr="00090296">
        <w:rPr>
          <w:lang w:val="es-PY"/>
        </w:rPr>
        <w:t>la</w:t>
      </w:r>
      <w:r w:rsidR="00D50D7D" w:rsidRPr="00090296">
        <w:rPr>
          <w:lang w:val="es-PY"/>
        </w:rPr>
        <w:t xml:space="preserve"> </w:t>
      </w:r>
      <w:r w:rsidRPr="00090296">
        <w:rPr>
          <w:lang w:val="es-PY"/>
        </w:rPr>
        <w:t>tasa</w:t>
      </w:r>
      <w:r w:rsidR="00D50D7D" w:rsidRPr="00090296">
        <w:rPr>
          <w:lang w:val="es-PY"/>
        </w:rPr>
        <w:t xml:space="preserve"> </w:t>
      </w:r>
      <w:r w:rsidRPr="00090296">
        <w:rPr>
          <w:lang w:val="es-PY"/>
        </w:rPr>
        <w:t>porcentual</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llamadas</w:t>
      </w:r>
      <w:r w:rsidR="00D50D7D" w:rsidRPr="00090296">
        <w:rPr>
          <w:lang w:val="es-PY"/>
        </w:rPr>
        <w:t xml:space="preserve"> </w:t>
      </w:r>
      <w:r w:rsidRPr="00090296">
        <w:rPr>
          <w:lang w:val="es-PY"/>
        </w:rPr>
        <w:t>largas</w:t>
      </w:r>
      <w:r w:rsidR="00D50D7D" w:rsidRPr="00090296">
        <w:rPr>
          <w:lang w:val="es-PY"/>
        </w:rPr>
        <w:t xml:space="preserve"> </w:t>
      </w:r>
      <w:r w:rsidRPr="00090296">
        <w:rPr>
          <w:lang w:val="es-PY"/>
        </w:rPr>
        <w:t>completadas</w:t>
      </w:r>
      <w:r w:rsidR="00D50D7D" w:rsidRPr="00090296">
        <w:rPr>
          <w:lang w:val="es-PY"/>
        </w:rPr>
        <w:t xml:space="preserve"> </w:t>
      </w:r>
      <w:r w:rsidRPr="00090296">
        <w:rPr>
          <w:lang w:val="es-PY"/>
        </w:rPr>
        <w:t>finalizadas</w:t>
      </w:r>
      <w:r w:rsidR="00D50D7D" w:rsidRPr="00090296">
        <w:rPr>
          <w:lang w:val="es-PY"/>
        </w:rPr>
        <w:t xml:space="preserve"> </w:t>
      </w:r>
      <w:r w:rsidRPr="00090296">
        <w:rPr>
          <w:lang w:val="es-PY"/>
        </w:rPr>
        <w:t>normalmente,</w:t>
      </w:r>
      <w:r w:rsidR="00D50D7D" w:rsidRPr="00090296">
        <w:rPr>
          <w:lang w:val="es-PY"/>
        </w:rPr>
        <w:t xml:space="preserve"> </w:t>
      </w:r>
      <w:r w:rsidRPr="00090296">
        <w:rPr>
          <w:lang w:val="es-PY"/>
        </w:rPr>
        <w:t>respecto</w:t>
      </w:r>
      <w:r w:rsidR="00D50D7D" w:rsidRPr="00090296">
        <w:rPr>
          <w:lang w:val="es-PY"/>
        </w:rPr>
        <w:t xml:space="preserve"> </w:t>
      </w:r>
      <w:r w:rsidRPr="00090296">
        <w:rPr>
          <w:lang w:val="es-PY"/>
        </w:rPr>
        <w:t>del</w:t>
      </w:r>
      <w:r w:rsidR="00D50D7D" w:rsidRPr="00090296">
        <w:rPr>
          <w:lang w:val="es-PY"/>
        </w:rPr>
        <w:t xml:space="preserve"> </w:t>
      </w:r>
      <w:r w:rsidRPr="00090296">
        <w:rPr>
          <w:lang w:val="es-PY"/>
        </w:rPr>
        <w:t>total</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llamadas</w:t>
      </w:r>
      <w:r w:rsidR="00D50D7D" w:rsidRPr="00090296">
        <w:rPr>
          <w:lang w:val="es-PY"/>
        </w:rPr>
        <w:t xml:space="preserve"> </w:t>
      </w:r>
      <w:r w:rsidRPr="00090296">
        <w:rPr>
          <w:lang w:val="es-PY"/>
        </w:rPr>
        <w:t>conectadas.</w:t>
      </w:r>
    </w:p>
    <w:p w14:paraId="777FF641" w14:textId="2355370A" w:rsidR="005F60E5" w:rsidRPr="004D62AB" w:rsidRDefault="00D16E27" w:rsidP="009F53E9">
      <w:pPr>
        <w:ind w:left="0" w:right="-516" w:firstLine="0"/>
        <w:jc w:val="right"/>
        <w:rPr>
          <w:rFonts w:ascii="Cambria Math" w:hAnsi="Cambria Math"/>
          <w:i/>
          <w:iCs/>
          <w:lang w:val="es-PY"/>
        </w:rPr>
      </w:pPr>
      <w:r w:rsidRPr="008E3E05">
        <w:rPr>
          <w:position w:val="-184"/>
        </w:rPr>
        <w:object w:dxaOrig="11100" w:dyaOrig="3800" w14:anchorId="554B06B6">
          <v:shape id="_x0000_i1026" type="#_x0000_t75" style="width:501pt;height:172.5pt" o:ole="">
            <v:imagedata r:id="rId7" o:title=""/>
          </v:shape>
          <o:OLEObject Type="Embed" ProgID="Equation.DSMT4" ShapeID="_x0000_i1026" DrawAspect="Content" ObjectID="_1657453069" r:id="rId8"/>
        </w:object>
      </w:r>
    </w:p>
    <w:p w14:paraId="211DB991" w14:textId="7690A344" w:rsidR="005F60E5" w:rsidRDefault="00126F71" w:rsidP="00090296">
      <w:pPr>
        <w:ind w:left="1416" w:firstLine="0"/>
        <w:rPr>
          <w:lang w:val="es-PY"/>
        </w:rPr>
      </w:pPr>
      <w:bookmarkStart w:id="143" w:name="_Hlk521254176"/>
      <w:r>
        <w:rPr>
          <w:lang w:val="es-PY"/>
        </w:rPr>
        <w:t>Para</w:t>
      </w:r>
      <w:r w:rsidR="00D50D7D">
        <w:rPr>
          <w:lang w:val="es-PY"/>
        </w:rPr>
        <w:t xml:space="preserve"> </w:t>
      </w:r>
      <w:r>
        <w:rPr>
          <w:lang w:val="es-PY"/>
        </w:rPr>
        <w:t>las</w:t>
      </w:r>
      <w:r w:rsidR="00D50D7D">
        <w:rPr>
          <w:lang w:val="es-PY"/>
        </w:rPr>
        <w:t xml:space="preserve"> </w:t>
      </w:r>
      <w:r>
        <w:rPr>
          <w:lang w:val="es-PY"/>
        </w:rPr>
        <w:t>mediciones</w:t>
      </w:r>
      <w:r w:rsidR="00D50D7D">
        <w:rPr>
          <w:lang w:val="es-PY"/>
        </w:rPr>
        <w:t xml:space="preserve"> </w:t>
      </w:r>
      <w:r>
        <w:rPr>
          <w:lang w:val="es-PY"/>
        </w:rPr>
        <w:t>realizadas</w:t>
      </w:r>
      <w:r w:rsidR="00D50D7D">
        <w:rPr>
          <w:lang w:val="es-PY"/>
        </w:rPr>
        <w:t xml:space="preserve"> </w:t>
      </w:r>
      <w:r>
        <w:rPr>
          <w:lang w:val="es-PY"/>
        </w:rPr>
        <w:t>por</w:t>
      </w:r>
      <w:r w:rsidR="00D50D7D">
        <w:rPr>
          <w:lang w:val="es-PY"/>
        </w:rPr>
        <w:t xml:space="preserve"> </w:t>
      </w:r>
      <w:r>
        <w:rPr>
          <w:lang w:val="es-PY"/>
        </w:rPr>
        <w:t>la</w:t>
      </w:r>
      <w:r w:rsidR="00D50D7D">
        <w:rPr>
          <w:lang w:val="es-PY"/>
        </w:rPr>
        <w:t xml:space="preserve"> </w:t>
      </w:r>
      <w:r>
        <w:rPr>
          <w:lang w:val="es-PY"/>
        </w:rPr>
        <w:t>CONATEL</w:t>
      </w:r>
      <w:r w:rsidR="00D50D7D">
        <w:rPr>
          <w:lang w:val="es-PY"/>
        </w:rPr>
        <w:t xml:space="preserve"> </w:t>
      </w:r>
      <w:r>
        <w:rPr>
          <w:lang w:val="es-PY"/>
        </w:rPr>
        <w:t>se</w:t>
      </w:r>
      <w:r w:rsidR="00D50D7D">
        <w:rPr>
          <w:lang w:val="es-PY"/>
        </w:rPr>
        <w:t xml:space="preserve"> </w:t>
      </w:r>
      <w:r>
        <w:rPr>
          <w:lang w:val="es-PY"/>
        </w:rPr>
        <w:t>empleará</w:t>
      </w:r>
      <w:r w:rsidR="00D50D7D">
        <w:rPr>
          <w:lang w:val="es-PY"/>
        </w:rPr>
        <w:t xml:space="preserve"> </w:t>
      </w:r>
      <w:r>
        <w:rPr>
          <w:lang w:val="es-PY"/>
        </w:rPr>
        <w:t>la</w:t>
      </w:r>
      <w:r w:rsidR="00D50D7D">
        <w:rPr>
          <w:lang w:val="es-PY"/>
        </w:rPr>
        <w:t xml:space="preserve"> </w:t>
      </w:r>
      <w:r>
        <w:rPr>
          <w:lang w:val="es-PY"/>
        </w:rPr>
        <w:t>siguiente</w:t>
      </w:r>
      <w:r w:rsidR="00D50D7D">
        <w:rPr>
          <w:lang w:val="es-PY"/>
        </w:rPr>
        <w:t xml:space="preserve"> </w:t>
      </w:r>
      <w:r>
        <w:rPr>
          <w:lang w:val="es-PY"/>
        </w:rPr>
        <w:t>fórmula:</w:t>
      </w:r>
      <w:bookmarkEnd w:id="143"/>
    </w:p>
    <w:p w14:paraId="0B6F455F" w14:textId="4B154D71" w:rsidR="005F60E5" w:rsidRPr="004D62AB" w:rsidRDefault="004168F5" w:rsidP="004D62AB">
      <w:pPr>
        <w:ind w:left="0" w:right="-516" w:firstLine="0"/>
        <w:rPr>
          <w:rFonts w:ascii="Cambria Math" w:hAnsi="Cambria Math"/>
          <w:i/>
          <w:iCs/>
          <w:lang w:val="es-PY"/>
        </w:rPr>
      </w:pPr>
      <m:oMathPara>
        <m:oMath>
          <m:r>
            <w:rPr>
              <w:rFonts w:ascii="Cambria Math" w:hAnsi="Cambria Math"/>
              <w:lang w:val="es-PY"/>
            </w:rPr>
            <m:t>ICSM3=</m:t>
          </m:r>
          <m:f>
            <m:fPr>
              <m:ctrlPr>
                <w:rPr>
                  <w:rFonts w:ascii="Cambria Math" w:hAnsi="Cambria Math"/>
                  <w:i/>
                  <w:iCs/>
                  <w:lang w:val="es-PY"/>
                </w:rPr>
              </m:ctrlPr>
            </m:fPr>
            <m:num>
              <m:r>
                <w:rPr>
                  <w:rFonts w:ascii="Cambria Math" w:hAnsi="Cambria Math"/>
                  <w:lang w:val="es-PY"/>
                </w:rPr>
                <m:t>Numero total de llamadas completadas normalmente (Call Disconnected)</m:t>
              </m:r>
            </m:num>
            <m:den>
              <m:r>
                <w:rPr>
                  <w:rFonts w:ascii="Cambria Math" w:hAnsi="Cambria Math"/>
                  <w:lang w:val="es-PY"/>
                </w:rPr>
                <m:t>Numero total de llamadas conectadas (Call Connected)</m:t>
              </m:r>
            </m:den>
          </m:f>
          <m:r>
            <w:rPr>
              <w:rFonts w:ascii="Cambria Math" w:hAnsi="Cambria Math"/>
              <w:lang w:val="es-PY"/>
            </w:rPr>
            <m:t>x100=(%)</m:t>
          </m:r>
        </m:oMath>
      </m:oMathPara>
    </w:p>
    <w:p w14:paraId="0D50EC45" w14:textId="240BEFCB" w:rsidR="005F60E5" w:rsidRDefault="004B2354" w:rsidP="00043DD0">
      <w:r w:rsidRPr="00580CAF">
        <w:rPr>
          <w:b/>
        </w:rPr>
        <w:t>Artículo</w:t>
      </w:r>
      <w:r w:rsidR="00D50D7D">
        <w:rPr>
          <w:b/>
        </w:rPr>
        <w:t xml:space="preserve"> </w:t>
      </w:r>
      <w:r w:rsidR="00C42B9E">
        <w:rPr>
          <w:b/>
        </w:rPr>
        <w:t>90</w:t>
      </w:r>
      <w:r w:rsidR="00C42B9E" w:rsidRPr="00580CAF">
        <w:rPr>
          <w:b/>
        </w:rPr>
        <w:t>º</w:t>
      </w:r>
      <w:r w:rsidRPr="00580CAF">
        <w:tab/>
      </w:r>
      <w:r>
        <w:t>Indicador</w:t>
      </w:r>
      <w:r w:rsidR="00D50D7D">
        <w:t xml:space="preserve"> </w:t>
      </w:r>
      <w:r>
        <w:t>de</w:t>
      </w:r>
      <w:r w:rsidR="00D50D7D">
        <w:t xml:space="preserve"> </w:t>
      </w:r>
      <w:r>
        <w:t>la</w:t>
      </w:r>
      <w:r w:rsidR="00D50D7D">
        <w:t xml:space="preserve"> </w:t>
      </w:r>
      <w:r>
        <w:t>percepción</w:t>
      </w:r>
      <w:r w:rsidR="00D50D7D">
        <w:t xml:space="preserve"> </w:t>
      </w:r>
      <w:r>
        <w:t>de</w:t>
      </w:r>
      <w:r w:rsidR="00D50D7D">
        <w:t xml:space="preserve"> </w:t>
      </w:r>
      <w:r>
        <w:t>la</w:t>
      </w:r>
      <w:r w:rsidR="00D50D7D">
        <w:t xml:space="preserve"> </w:t>
      </w:r>
      <w:r>
        <w:t>Calidad</w:t>
      </w:r>
      <w:r w:rsidR="00D50D7D">
        <w:t xml:space="preserve"> </w:t>
      </w:r>
      <w:r>
        <w:t>de</w:t>
      </w:r>
      <w:r w:rsidR="00D50D7D">
        <w:t xml:space="preserve"> </w:t>
      </w:r>
      <w:r>
        <w:t>Voz</w:t>
      </w:r>
      <w:r w:rsidR="00D50D7D">
        <w:t xml:space="preserve"> </w:t>
      </w:r>
      <w:r>
        <w:t>(MOS).</w:t>
      </w:r>
    </w:p>
    <w:p w14:paraId="3C2CCE6C" w14:textId="170D88A7" w:rsidR="00D50D7D" w:rsidRDefault="004168F5" w:rsidP="00090296">
      <w:pPr>
        <w:pStyle w:val="Prrafodelista"/>
        <w:ind w:left="1418" w:firstLine="0"/>
        <w:contextualSpacing w:val="0"/>
        <w:rPr>
          <w:lang w:val="es-PY"/>
        </w:rPr>
      </w:pPr>
      <w:r w:rsidRPr="00043DD0">
        <w:rPr>
          <w:lang w:val="es-PY"/>
        </w:rPr>
        <w:t>Definición:</w:t>
      </w:r>
      <w:r w:rsidR="00D50D7D" w:rsidRPr="00043DD0">
        <w:rPr>
          <w:lang w:val="es-PY"/>
        </w:rPr>
        <w:t xml:space="preserve"> </w:t>
      </w:r>
      <w:r w:rsidR="006C067B" w:rsidRPr="00043DD0">
        <w:rPr>
          <w:lang w:val="es-PY"/>
        </w:rPr>
        <w:t>Indicador</w:t>
      </w:r>
      <w:r w:rsidR="00D50D7D" w:rsidRPr="00043DD0">
        <w:rPr>
          <w:lang w:val="es-PY"/>
        </w:rPr>
        <w:t xml:space="preserve"> </w:t>
      </w:r>
      <w:r w:rsidR="000B798F" w:rsidRPr="00043DD0">
        <w:rPr>
          <w:lang w:val="es-PY"/>
        </w:rPr>
        <w:t>informativo,</w:t>
      </w:r>
      <w:r w:rsidR="00D50D7D" w:rsidRPr="00043DD0">
        <w:rPr>
          <w:lang w:val="es-PY"/>
        </w:rPr>
        <w:t xml:space="preserve"> </w:t>
      </w:r>
      <w:r w:rsidR="000B798F" w:rsidRPr="00043DD0">
        <w:rPr>
          <w:lang w:val="es-PY"/>
        </w:rPr>
        <w:t>con</w:t>
      </w:r>
      <w:r w:rsidR="00D50D7D" w:rsidRPr="00043DD0">
        <w:rPr>
          <w:lang w:val="es-PY"/>
        </w:rPr>
        <w:t xml:space="preserve"> </w:t>
      </w:r>
      <w:r w:rsidR="000B798F" w:rsidRPr="00043DD0">
        <w:rPr>
          <w:lang w:val="es-PY"/>
        </w:rPr>
        <w:t>medición</w:t>
      </w:r>
      <w:r w:rsidR="00D50D7D" w:rsidRPr="00043DD0">
        <w:rPr>
          <w:lang w:val="es-PY"/>
        </w:rPr>
        <w:t xml:space="preserve"> </w:t>
      </w:r>
      <w:r w:rsidR="000B798F" w:rsidRPr="00043DD0">
        <w:rPr>
          <w:lang w:val="es-PY"/>
        </w:rPr>
        <w:t>a</w:t>
      </w:r>
      <w:r w:rsidR="00D50D7D" w:rsidRPr="00043DD0">
        <w:rPr>
          <w:lang w:val="es-PY"/>
        </w:rPr>
        <w:t xml:space="preserve"> </w:t>
      </w:r>
      <w:r w:rsidR="000B798F" w:rsidRPr="00043DD0">
        <w:rPr>
          <w:lang w:val="es-PY"/>
        </w:rPr>
        <w:t>cargo</w:t>
      </w:r>
      <w:r w:rsidR="00D50D7D" w:rsidRPr="00043DD0">
        <w:rPr>
          <w:lang w:val="es-PY"/>
        </w:rPr>
        <w:t xml:space="preserve"> </w:t>
      </w:r>
      <w:r w:rsidR="000B798F" w:rsidRPr="00043DD0">
        <w:rPr>
          <w:lang w:val="es-PY"/>
        </w:rPr>
        <w:t>de</w:t>
      </w:r>
      <w:r w:rsidR="00D50D7D" w:rsidRPr="00043DD0">
        <w:rPr>
          <w:lang w:val="es-PY"/>
        </w:rPr>
        <w:t xml:space="preserve"> </w:t>
      </w:r>
      <w:r w:rsidR="000B798F" w:rsidRPr="00043DD0">
        <w:rPr>
          <w:lang w:val="es-PY"/>
        </w:rPr>
        <w:t>la</w:t>
      </w:r>
      <w:r w:rsidR="00D50D7D" w:rsidRPr="00043DD0">
        <w:rPr>
          <w:lang w:val="es-PY"/>
        </w:rPr>
        <w:t xml:space="preserve"> </w:t>
      </w:r>
      <w:r w:rsidR="000B798F" w:rsidRPr="00043DD0">
        <w:rPr>
          <w:lang w:val="es-PY"/>
        </w:rPr>
        <w:t>CONATEL</w:t>
      </w:r>
      <w:r w:rsidR="006C067B" w:rsidRPr="00043DD0">
        <w:rPr>
          <w:lang w:val="es-PY"/>
        </w:rPr>
        <w:t>.</w:t>
      </w:r>
      <w:r w:rsidR="00D50D7D" w:rsidRPr="00043DD0">
        <w:rPr>
          <w:lang w:val="es-PY"/>
        </w:rPr>
        <w:t xml:space="preserve"> </w:t>
      </w:r>
      <w:r w:rsidRPr="00043DD0">
        <w:rPr>
          <w:lang w:val="es-PY"/>
        </w:rPr>
        <w:t>Es</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calificación</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Voz,</w:t>
      </w:r>
      <w:r w:rsidR="00D50D7D" w:rsidRPr="00043DD0">
        <w:rPr>
          <w:lang w:val="es-PY"/>
        </w:rPr>
        <w:t xml:space="preserve"> </w:t>
      </w:r>
      <w:r w:rsidRPr="00043DD0">
        <w:rPr>
          <w:lang w:val="es-PY"/>
        </w:rPr>
        <w:t>donde</w:t>
      </w:r>
      <w:r w:rsidR="00D50D7D" w:rsidRPr="00043DD0">
        <w:rPr>
          <w:lang w:val="es-PY"/>
        </w:rPr>
        <w:t xml:space="preserve"> </w:t>
      </w:r>
      <w:r w:rsidRPr="00043DD0">
        <w:rPr>
          <w:lang w:val="es-PY"/>
        </w:rPr>
        <w:t>se</w:t>
      </w:r>
      <w:r w:rsidR="00D50D7D" w:rsidRPr="00043DD0">
        <w:rPr>
          <w:lang w:val="es-PY"/>
        </w:rPr>
        <w:t xml:space="preserve"> </w:t>
      </w:r>
      <w:r w:rsidRPr="00043DD0">
        <w:rPr>
          <w:lang w:val="es-PY"/>
        </w:rPr>
        <w:t>busca</w:t>
      </w:r>
      <w:r w:rsidR="00D50D7D" w:rsidRPr="00043DD0">
        <w:rPr>
          <w:lang w:val="es-PY"/>
        </w:rPr>
        <w:t xml:space="preserve"> </w:t>
      </w:r>
      <w:r w:rsidRPr="00043DD0">
        <w:rPr>
          <w:lang w:val="es-PY"/>
        </w:rPr>
        <w:t>valorar</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calidad</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voz</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una</w:t>
      </w:r>
      <w:r w:rsidR="00D50D7D" w:rsidRPr="00043DD0">
        <w:rPr>
          <w:lang w:val="es-PY"/>
        </w:rPr>
        <w:t xml:space="preserve"> </w:t>
      </w:r>
      <w:r w:rsidRPr="00043DD0">
        <w:rPr>
          <w:lang w:val="es-PY"/>
        </w:rPr>
        <w:t>llamada,</w:t>
      </w:r>
      <w:r w:rsidR="00D50D7D" w:rsidRPr="00043DD0">
        <w:rPr>
          <w:lang w:val="es-PY"/>
        </w:rPr>
        <w:t xml:space="preserve"> </w:t>
      </w:r>
      <w:r w:rsidRPr="00043DD0">
        <w:rPr>
          <w:lang w:val="es-PY"/>
        </w:rPr>
        <w:t>bajo</w:t>
      </w:r>
      <w:r w:rsidR="00D50D7D" w:rsidRPr="00043DD0">
        <w:rPr>
          <w:lang w:val="es-PY"/>
        </w:rPr>
        <w:t xml:space="preserve"> </w:t>
      </w:r>
      <w:r w:rsidRPr="00043DD0">
        <w:rPr>
          <w:lang w:val="es-PY"/>
        </w:rPr>
        <w:t>las</w:t>
      </w:r>
      <w:r w:rsidR="00D50D7D" w:rsidRPr="00043DD0">
        <w:rPr>
          <w:lang w:val="es-PY"/>
        </w:rPr>
        <w:t xml:space="preserve"> </w:t>
      </w:r>
      <w:r w:rsidRPr="00043DD0">
        <w:rPr>
          <w:lang w:val="es-PY"/>
        </w:rPr>
        <w:t>condiciones</w:t>
      </w:r>
      <w:r w:rsidR="00D50D7D" w:rsidRPr="00043DD0">
        <w:rPr>
          <w:lang w:val="es-PY"/>
        </w:rPr>
        <w:t xml:space="preserve"> </w:t>
      </w:r>
      <w:r w:rsidRPr="00043DD0">
        <w:rPr>
          <w:lang w:val="es-PY"/>
        </w:rPr>
        <w:t>determinadas</w:t>
      </w:r>
      <w:r w:rsidR="00D50D7D" w:rsidRPr="00043DD0">
        <w:rPr>
          <w:lang w:val="es-PY"/>
        </w:rPr>
        <w:t xml:space="preserve"> </w:t>
      </w:r>
      <w:r w:rsidRPr="00043DD0">
        <w:rPr>
          <w:lang w:val="es-PY"/>
        </w:rPr>
        <w:t>del</w:t>
      </w:r>
      <w:r w:rsidR="00D50D7D" w:rsidRPr="00043DD0">
        <w:rPr>
          <w:lang w:val="es-PY"/>
        </w:rPr>
        <w:t xml:space="preserve"> </w:t>
      </w:r>
      <w:r w:rsidRPr="00043DD0">
        <w:rPr>
          <w:lang w:val="es-PY"/>
        </w:rPr>
        <w:t>momento,</w:t>
      </w:r>
      <w:r w:rsidR="00D50D7D" w:rsidRPr="00043DD0">
        <w:rPr>
          <w:lang w:val="es-PY"/>
        </w:rPr>
        <w:t xml:space="preserve"> </w:t>
      </w:r>
      <w:r w:rsidRPr="00043DD0">
        <w:rPr>
          <w:lang w:val="es-PY"/>
        </w:rPr>
        <w:t>durante</w:t>
      </w:r>
      <w:r w:rsidR="00D50D7D" w:rsidRPr="00043DD0">
        <w:rPr>
          <w:lang w:val="es-PY"/>
        </w:rPr>
        <w:t xml:space="preserve"> </w:t>
      </w:r>
      <w:r w:rsidRPr="00043DD0">
        <w:rPr>
          <w:lang w:val="es-PY"/>
        </w:rPr>
        <w:t>un</w:t>
      </w:r>
      <w:r w:rsidR="00D50D7D" w:rsidRPr="00043DD0">
        <w:rPr>
          <w:lang w:val="es-PY"/>
        </w:rPr>
        <w:t xml:space="preserve"> </w:t>
      </w:r>
      <w:r w:rsidRPr="00043DD0">
        <w:rPr>
          <w:lang w:val="es-PY"/>
        </w:rPr>
        <w:t>periodo</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tiempo.</w:t>
      </w:r>
    </w:p>
    <w:p w14:paraId="00909E3C" w14:textId="0BF965EB" w:rsidR="004168F5" w:rsidRPr="00090296" w:rsidRDefault="004168F5" w:rsidP="00090296">
      <w:pPr>
        <w:pStyle w:val="Prrafodelista"/>
        <w:ind w:left="1418" w:firstLine="0"/>
        <w:contextualSpacing w:val="0"/>
        <w:rPr>
          <w:lang w:val="es-PY"/>
        </w:rPr>
      </w:pPr>
      <w:r w:rsidRPr="00090296">
        <w:rPr>
          <w:lang w:val="es-PY"/>
        </w:rPr>
        <w:t>Se</w:t>
      </w:r>
      <w:r w:rsidR="00D50D7D" w:rsidRPr="00090296">
        <w:rPr>
          <w:lang w:val="es-PY"/>
        </w:rPr>
        <w:t xml:space="preserve"> </w:t>
      </w:r>
      <w:r w:rsidRPr="00090296">
        <w:rPr>
          <w:lang w:val="es-PY"/>
        </w:rPr>
        <w:t>utiliza</w:t>
      </w:r>
      <w:r w:rsidR="00D50D7D" w:rsidRPr="00090296">
        <w:rPr>
          <w:lang w:val="es-PY"/>
        </w:rPr>
        <w:t xml:space="preserve"> </w:t>
      </w:r>
      <w:r w:rsidRPr="00090296">
        <w:rPr>
          <w:lang w:val="es-PY"/>
        </w:rPr>
        <w:t>como</w:t>
      </w:r>
      <w:r w:rsidR="00D50D7D" w:rsidRPr="00090296">
        <w:rPr>
          <w:lang w:val="es-PY"/>
        </w:rPr>
        <w:t xml:space="preserve"> </w:t>
      </w:r>
      <w:r w:rsidRPr="00090296">
        <w:rPr>
          <w:lang w:val="es-PY"/>
        </w:rPr>
        <w:t>Indicador:</w:t>
      </w:r>
      <w:r w:rsidR="00D50D7D" w:rsidRPr="00090296">
        <w:rPr>
          <w:lang w:val="es-PY"/>
        </w:rPr>
        <w:t xml:space="preserve"> </w:t>
      </w:r>
      <w:r w:rsidRPr="00090296">
        <w:rPr>
          <w:lang w:val="es-PY"/>
        </w:rPr>
        <w:t>La</w:t>
      </w:r>
      <w:r w:rsidR="00D50D7D" w:rsidRPr="00090296">
        <w:rPr>
          <w:lang w:val="es-PY"/>
        </w:rPr>
        <w:t xml:space="preserve"> </w:t>
      </w:r>
      <w:r w:rsidRPr="00090296">
        <w:rPr>
          <w:lang w:val="es-PY"/>
        </w:rPr>
        <w:t>tasa</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Calidad</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Voz</w:t>
      </w:r>
      <w:r w:rsidR="00D50D7D" w:rsidRPr="00090296">
        <w:rPr>
          <w:lang w:val="es-PY"/>
        </w:rPr>
        <w:t xml:space="preserve"> </w:t>
      </w:r>
      <w:r w:rsidRPr="00090296">
        <w:rPr>
          <w:lang w:val="es-PY"/>
        </w:rPr>
        <w:t>(ICSM4).</w:t>
      </w:r>
    </w:p>
    <w:p w14:paraId="23DE7E63" w14:textId="2A2C7B2F" w:rsidR="005F60E5" w:rsidRPr="00090296" w:rsidRDefault="004168F5" w:rsidP="00090296">
      <w:pPr>
        <w:pStyle w:val="Prrafodelista"/>
        <w:ind w:left="1418" w:firstLine="0"/>
        <w:contextualSpacing w:val="0"/>
        <w:rPr>
          <w:lang w:val="es-PY"/>
        </w:rPr>
      </w:pPr>
      <w:r w:rsidRPr="00090296">
        <w:rPr>
          <w:lang w:val="es-PY"/>
        </w:rPr>
        <w:t>Procedimiento:</w:t>
      </w:r>
      <w:r w:rsidR="00D50D7D" w:rsidRPr="00090296">
        <w:rPr>
          <w:lang w:val="es-PY"/>
        </w:rPr>
        <w:t xml:space="preserve"> </w:t>
      </w:r>
      <w:r w:rsidRPr="00090296">
        <w:rPr>
          <w:lang w:val="es-PY"/>
        </w:rPr>
        <w:t>Este</w:t>
      </w:r>
      <w:r w:rsidR="00D50D7D" w:rsidRPr="00090296">
        <w:rPr>
          <w:lang w:val="es-PY"/>
        </w:rPr>
        <w:t xml:space="preserve"> </w:t>
      </w:r>
      <w:r w:rsidRPr="00090296">
        <w:rPr>
          <w:lang w:val="es-PY"/>
        </w:rPr>
        <w:t>índice</w:t>
      </w:r>
      <w:r w:rsidR="00D50D7D" w:rsidRPr="00090296">
        <w:rPr>
          <w:lang w:val="es-PY"/>
        </w:rPr>
        <w:t xml:space="preserve"> </w:t>
      </w:r>
      <w:r w:rsidRPr="00090296">
        <w:rPr>
          <w:lang w:val="es-PY"/>
        </w:rPr>
        <w:t>se</w:t>
      </w:r>
      <w:r w:rsidR="00D50D7D" w:rsidRPr="00090296">
        <w:rPr>
          <w:lang w:val="es-PY"/>
        </w:rPr>
        <w:t xml:space="preserve"> </w:t>
      </w:r>
      <w:r w:rsidRPr="00090296">
        <w:rPr>
          <w:lang w:val="es-PY"/>
        </w:rPr>
        <w:t>calcula</w:t>
      </w:r>
      <w:r w:rsidR="00D50D7D" w:rsidRPr="00090296">
        <w:rPr>
          <w:lang w:val="es-PY"/>
        </w:rPr>
        <w:t xml:space="preserve"> </w:t>
      </w:r>
      <w:r w:rsidRPr="00090296">
        <w:rPr>
          <w:lang w:val="es-PY"/>
        </w:rPr>
        <w:t>como</w:t>
      </w:r>
      <w:r w:rsidR="00D50D7D" w:rsidRPr="00090296">
        <w:rPr>
          <w:lang w:val="es-PY"/>
        </w:rPr>
        <w:t xml:space="preserve"> </w:t>
      </w:r>
      <w:r w:rsidRPr="00090296">
        <w:rPr>
          <w:lang w:val="es-PY"/>
        </w:rPr>
        <w:t>la</w:t>
      </w:r>
      <w:r w:rsidR="00D50D7D" w:rsidRPr="00090296">
        <w:rPr>
          <w:lang w:val="es-PY"/>
        </w:rPr>
        <w:t xml:space="preserve"> </w:t>
      </w:r>
      <w:r w:rsidRPr="00090296">
        <w:rPr>
          <w:lang w:val="es-PY"/>
        </w:rPr>
        <w:t>razón</w:t>
      </w:r>
      <w:r w:rsidR="00D50D7D" w:rsidRPr="00090296">
        <w:rPr>
          <w:lang w:val="es-PY"/>
        </w:rPr>
        <w:t xml:space="preserve"> </w:t>
      </w:r>
      <w:r w:rsidRPr="00090296">
        <w:rPr>
          <w:lang w:val="es-PY"/>
        </w:rPr>
        <w:t>entre</w:t>
      </w:r>
      <w:r w:rsidR="00D50D7D" w:rsidRPr="00090296">
        <w:rPr>
          <w:lang w:val="es-PY"/>
        </w:rPr>
        <w:t xml:space="preserve"> </w:t>
      </w:r>
      <w:r w:rsidRPr="00090296">
        <w:rPr>
          <w:lang w:val="es-PY"/>
        </w:rPr>
        <w:t>las</w:t>
      </w:r>
      <w:r w:rsidR="00D50D7D" w:rsidRPr="00090296">
        <w:rPr>
          <w:lang w:val="es-PY"/>
        </w:rPr>
        <w:t xml:space="preserve"> </w:t>
      </w:r>
      <w:r w:rsidRPr="00090296">
        <w:rPr>
          <w:lang w:val="es-PY"/>
        </w:rPr>
        <w:t>sumas</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todos</w:t>
      </w:r>
      <w:r w:rsidR="00D50D7D" w:rsidRPr="00090296">
        <w:rPr>
          <w:lang w:val="es-PY"/>
        </w:rPr>
        <w:t xml:space="preserve"> </w:t>
      </w:r>
      <w:r w:rsidRPr="00090296">
        <w:rPr>
          <w:lang w:val="es-PY"/>
        </w:rPr>
        <w:t>los</w:t>
      </w:r>
      <w:r w:rsidR="00D50D7D" w:rsidRPr="00090296">
        <w:rPr>
          <w:lang w:val="es-PY"/>
        </w:rPr>
        <w:t xml:space="preserve"> </w:t>
      </w:r>
      <w:r w:rsidRPr="00090296">
        <w:rPr>
          <w:lang w:val="es-PY"/>
        </w:rPr>
        <w:t>valores</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las</w:t>
      </w:r>
      <w:r w:rsidR="00D50D7D" w:rsidRPr="00090296">
        <w:rPr>
          <w:lang w:val="es-PY"/>
        </w:rPr>
        <w:t xml:space="preserve"> </w:t>
      </w:r>
      <w:r w:rsidRPr="00090296">
        <w:rPr>
          <w:lang w:val="es-PY"/>
        </w:rPr>
        <w:t>medidas</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calidad</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voz</w:t>
      </w:r>
      <w:r w:rsidR="00D50D7D" w:rsidRPr="00090296">
        <w:rPr>
          <w:lang w:val="es-PY"/>
        </w:rPr>
        <w:t xml:space="preserve"> </w:t>
      </w:r>
      <w:r w:rsidRPr="00090296">
        <w:rPr>
          <w:lang w:val="es-PY"/>
        </w:rPr>
        <w:t>y</w:t>
      </w:r>
      <w:r w:rsidR="00D50D7D" w:rsidRPr="00090296">
        <w:rPr>
          <w:lang w:val="es-PY"/>
        </w:rPr>
        <w:t xml:space="preserve"> </w:t>
      </w:r>
      <w:r w:rsidRPr="00090296">
        <w:rPr>
          <w:lang w:val="es-PY"/>
        </w:rPr>
        <w:t>el</w:t>
      </w:r>
      <w:r w:rsidR="00D50D7D" w:rsidRPr="00090296">
        <w:rPr>
          <w:lang w:val="es-PY"/>
        </w:rPr>
        <w:t xml:space="preserve"> </w:t>
      </w:r>
      <w:r w:rsidRPr="00090296">
        <w:rPr>
          <w:lang w:val="es-PY"/>
        </w:rPr>
        <w:t>número</w:t>
      </w:r>
      <w:r w:rsidR="00D50D7D" w:rsidRPr="00090296">
        <w:rPr>
          <w:lang w:val="es-PY"/>
        </w:rPr>
        <w:t xml:space="preserve"> </w:t>
      </w:r>
      <w:r w:rsidRPr="00090296">
        <w:rPr>
          <w:lang w:val="es-PY"/>
        </w:rPr>
        <w:t>total</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muestras.</w:t>
      </w:r>
    </w:p>
    <w:p w14:paraId="414E572A" w14:textId="01495E95" w:rsidR="004168F5" w:rsidRPr="004168F5" w:rsidRDefault="004168F5" w:rsidP="00090296">
      <w:pPr>
        <w:ind w:left="0" w:right="-800" w:firstLine="0"/>
        <w:rPr>
          <w:lang w:val="es-PY"/>
        </w:rPr>
      </w:pPr>
      <m:oMathPara>
        <m:oMath>
          <m:r>
            <w:rPr>
              <w:rFonts w:ascii="Cambria Math" w:hAnsi="Cambria Math"/>
              <w:lang w:val="es-PY"/>
            </w:rPr>
            <m:t>ICSM</m:t>
          </m:r>
          <m:r>
            <m:rPr>
              <m:sty m:val="p"/>
            </m:rPr>
            <w:rPr>
              <w:rFonts w:ascii="Cambria Math" w:hAnsi="Cambria Math"/>
              <w:lang w:val="es-PY"/>
            </w:rPr>
            <m:t>4=</m:t>
          </m:r>
          <m:f>
            <m:fPr>
              <m:ctrlPr>
                <w:rPr>
                  <w:rFonts w:ascii="Cambria Math" w:hAnsi="Cambria Math"/>
                  <w:lang w:val="es-PY"/>
                </w:rPr>
              </m:ctrlPr>
            </m:fPr>
            <m:num>
              <m:nary>
                <m:naryPr>
                  <m:chr m:val="∑"/>
                  <m:limLoc m:val="undOvr"/>
                  <m:ctrlPr>
                    <w:rPr>
                      <w:rFonts w:ascii="Cambria Math" w:hAnsi="Cambria Math"/>
                      <w:lang w:val="es-PY"/>
                    </w:rPr>
                  </m:ctrlPr>
                </m:naryPr>
                <m:sub>
                  <m:r>
                    <w:rPr>
                      <w:rFonts w:ascii="Cambria Math" w:hAnsi="Cambria Math"/>
                      <w:lang w:val="es-PY"/>
                    </w:rPr>
                    <m:t>i</m:t>
                  </m:r>
                  <m:r>
                    <m:rPr>
                      <m:sty m:val="p"/>
                    </m:rPr>
                    <w:rPr>
                      <w:rFonts w:ascii="Cambria Math" w:hAnsi="Cambria Math"/>
                      <w:lang w:val="es-PY"/>
                    </w:rPr>
                    <m:t>=1</m:t>
                  </m:r>
                </m:sub>
                <m:sup>
                  <m:r>
                    <w:rPr>
                      <w:rFonts w:ascii="Cambria Math" w:hAnsi="Cambria Math"/>
                      <w:lang w:val="es-PY"/>
                    </w:rPr>
                    <m:t>n</m:t>
                  </m:r>
                </m:sup>
                <m:e>
                  <m:r>
                    <w:rPr>
                      <w:rFonts w:ascii="Cambria Math" w:hAnsi="Cambria Math"/>
                      <w:lang w:val="es-PY"/>
                    </w:rPr>
                    <m:t>MOSi</m:t>
                  </m:r>
                </m:e>
              </m:nary>
              <m:r>
                <m:rPr>
                  <m:sty m:val="p"/>
                </m:rPr>
                <w:rPr>
                  <w:rFonts w:ascii="Cambria Math" w:hAnsi="Cambria Math"/>
                  <w:lang w:val="es-PY"/>
                </w:rPr>
                <m:t>(</m:t>
              </m:r>
              <m:r>
                <w:rPr>
                  <w:rFonts w:ascii="Cambria Math" w:hAnsi="Cambria Math"/>
                  <w:lang w:val="es-PY"/>
                </w:rPr>
                <m:t>Audio</m:t>
              </m:r>
              <m:r>
                <m:rPr>
                  <m:sty m:val="p"/>
                </m:rPr>
                <w:rPr>
                  <w:rFonts w:ascii="Cambria Math" w:hAnsi="Cambria Math"/>
                  <w:lang w:val="es-PY"/>
                </w:rPr>
                <m:t xml:space="preserve"> </m:t>
              </m:r>
              <m:r>
                <w:rPr>
                  <w:rFonts w:ascii="Cambria Math" w:hAnsi="Cambria Math"/>
                  <w:lang w:val="es-PY"/>
                </w:rPr>
                <m:t>Quality</m:t>
              </m:r>
              <m:r>
                <m:rPr>
                  <m:sty m:val="p"/>
                </m:rPr>
                <w:rPr>
                  <w:rFonts w:ascii="Cambria Math" w:hAnsi="Cambria Math"/>
                  <w:lang w:val="es-PY"/>
                </w:rPr>
                <m:t xml:space="preserve"> </m:t>
              </m:r>
              <m:r>
                <w:rPr>
                  <w:rFonts w:ascii="Cambria Math" w:hAnsi="Cambria Math"/>
                  <w:lang w:val="es-PY"/>
                </w:rPr>
                <m:t>MOS</m:t>
              </m:r>
              <m:r>
                <m:rPr>
                  <m:sty m:val="p"/>
                </m:rPr>
                <w:rPr>
                  <w:rFonts w:ascii="Cambria Math" w:hAnsi="Cambria Math"/>
                  <w:lang w:val="es-PY"/>
                </w:rPr>
                <m:t>)</m:t>
              </m:r>
            </m:num>
            <m:den>
              <m:r>
                <w:rPr>
                  <w:rFonts w:ascii="Cambria Math" w:hAnsi="Cambria Math"/>
                  <w:lang w:val="es-PY"/>
                </w:rPr>
                <m:t>n</m:t>
              </m:r>
              <m:r>
                <m:rPr>
                  <m:sty m:val="p"/>
                </m:rPr>
                <w:rPr>
                  <w:rFonts w:ascii="Cambria Math" w:hAnsi="Cambria Math"/>
                  <w:lang w:val="es-PY"/>
                </w:rPr>
                <m:t>(</m:t>
              </m:r>
              <m:r>
                <w:rPr>
                  <w:rFonts w:ascii="Cambria Math" w:hAnsi="Cambria Math"/>
                  <w:lang w:val="es-PY"/>
                </w:rPr>
                <m:t>Numero</m:t>
              </m:r>
              <m:r>
                <m:rPr>
                  <m:sty m:val="p"/>
                </m:rPr>
                <w:rPr>
                  <w:rFonts w:ascii="Cambria Math" w:hAnsi="Cambria Math"/>
                  <w:lang w:val="es-PY"/>
                </w:rPr>
                <m:t xml:space="preserve"> </m:t>
              </m:r>
              <m:r>
                <w:rPr>
                  <w:rFonts w:ascii="Cambria Math" w:hAnsi="Cambria Math"/>
                  <w:lang w:val="es-PY"/>
                </w:rPr>
                <m:t>total</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muestas</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Audio</m:t>
              </m:r>
              <m:r>
                <m:rPr>
                  <m:sty m:val="p"/>
                </m:rPr>
                <w:rPr>
                  <w:rFonts w:ascii="Cambria Math" w:hAnsi="Cambria Math"/>
                  <w:lang w:val="es-PY"/>
                </w:rPr>
                <m:t>)</m:t>
              </m:r>
            </m:den>
          </m:f>
          <m:r>
            <m:rPr>
              <m:sty m:val="p"/>
            </m:rPr>
            <w:rPr>
              <w:rFonts w:ascii="Cambria Math" w:hAnsi="Cambria Math"/>
              <w:lang w:val="es-PY"/>
            </w:rPr>
            <m:t>=(</m:t>
          </m:r>
          <m:r>
            <w:rPr>
              <w:rFonts w:ascii="Cambria Math" w:hAnsi="Cambria Math"/>
              <w:lang w:val="es-PY"/>
            </w:rPr>
            <m:t>Adimensional</m:t>
          </m:r>
          <m:r>
            <m:rPr>
              <m:sty m:val="p"/>
            </m:rPr>
            <w:rPr>
              <w:rFonts w:ascii="Cambria Math" w:hAnsi="Cambria Math"/>
              <w:lang w:val="es-PY"/>
            </w:rPr>
            <m:t>)</m:t>
          </m:r>
        </m:oMath>
      </m:oMathPara>
    </w:p>
    <w:p w14:paraId="7572C557" w14:textId="77777777" w:rsidR="004168F5" w:rsidRPr="00090296" w:rsidRDefault="004168F5" w:rsidP="00090296">
      <w:pPr>
        <w:pStyle w:val="Prrafodelista"/>
        <w:ind w:left="1418" w:firstLine="0"/>
        <w:contextualSpacing w:val="0"/>
        <w:rPr>
          <w:lang w:val="es-PY"/>
        </w:rPr>
      </w:pPr>
      <w:r w:rsidRPr="00090296">
        <w:rPr>
          <w:lang w:val="es-PY"/>
        </w:rPr>
        <w:t>Observaciones:</w:t>
      </w:r>
    </w:p>
    <w:p w14:paraId="4F0987B3" w14:textId="194F3E9F" w:rsidR="004168F5" w:rsidRPr="00043DD0" w:rsidRDefault="004168F5" w:rsidP="00043DD0">
      <w:pPr>
        <w:pStyle w:val="Prrafodelista"/>
        <w:numPr>
          <w:ilvl w:val="0"/>
          <w:numId w:val="13"/>
        </w:numPr>
        <w:rPr>
          <w:lang w:val="es-PY"/>
        </w:rPr>
      </w:pPr>
      <w:r w:rsidRPr="00043DD0">
        <w:rPr>
          <w:lang w:val="es-PY"/>
        </w:rPr>
        <w:t>Estas</w:t>
      </w:r>
      <w:r w:rsidR="00D50D7D" w:rsidRPr="00043DD0">
        <w:rPr>
          <w:lang w:val="es-PY"/>
        </w:rPr>
        <w:t xml:space="preserve"> </w:t>
      </w:r>
      <w:r w:rsidRPr="00043DD0">
        <w:rPr>
          <w:lang w:val="es-PY"/>
        </w:rPr>
        <w:t>medidas</w:t>
      </w:r>
      <w:r w:rsidR="00D50D7D" w:rsidRPr="00043DD0">
        <w:rPr>
          <w:lang w:val="es-PY"/>
        </w:rPr>
        <w:t xml:space="preserve"> </w:t>
      </w:r>
      <w:r w:rsidRPr="00043DD0">
        <w:rPr>
          <w:lang w:val="es-PY"/>
        </w:rPr>
        <w:t>se</w:t>
      </w:r>
      <w:r w:rsidR="00D50D7D" w:rsidRPr="00043DD0">
        <w:rPr>
          <w:lang w:val="es-PY"/>
        </w:rPr>
        <w:t xml:space="preserve"> </w:t>
      </w:r>
      <w:r w:rsidRPr="00043DD0">
        <w:rPr>
          <w:lang w:val="es-PY"/>
        </w:rPr>
        <w:t>tomarán</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una</w:t>
      </w:r>
      <w:r w:rsidR="00D50D7D" w:rsidRPr="00043DD0">
        <w:rPr>
          <w:lang w:val="es-PY"/>
        </w:rPr>
        <w:t xml:space="preserve"> </w:t>
      </w:r>
      <w:r w:rsidRPr="00043DD0">
        <w:rPr>
          <w:lang w:val="es-PY"/>
        </w:rPr>
        <w:t>comunicación</w:t>
      </w:r>
      <w:r w:rsidR="00D50D7D" w:rsidRPr="00043DD0">
        <w:rPr>
          <w:lang w:val="es-PY"/>
        </w:rPr>
        <w:t xml:space="preserve"> </w:t>
      </w:r>
      <w:r w:rsidRPr="00043DD0">
        <w:rPr>
          <w:lang w:val="es-PY"/>
        </w:rPr>
        <w:t>que</w:t>
      </w:r>
      <w:r w:rsidR="00D50D7D" w:rsidRPr="00043DD0">
        <w:rPr>
          <w:lang w:val="es-PY"/>
        </w:rPr>
        <w:t xml:space="preserve"> </w:t>
      </w:r>
      <w:r w:rsidRPr="00043DD0">
        <w:rPr>
          <w:lang w:val="es-PY"/>
        </w:rPr>
        <w:t>se</w:t>
      </w:r>
      <w:r w:rsidR="00D50D7D" w:rsidRPr="00043DD0">
        <w:rPr>
          <w:lang w:val="es-PY"/>
        </w:rPr>
        <w:t xml:space="preserve"> </w:t>
      </w:r>
      <w:r w:rsidRPr="00043DD0">
        <w:rPr>
          <w:lang w:val="es-PY"/>
        </w:rPr>
        <w:t>haya</w:t>
      </w:r>
      <w:r w:rsidR="00D50D7D" w:rsidRPr="00043DD0">
        <w:rPr>
          <w:lang w:val="es-PY"/>
        </w:rPr>
        <w:t xml:space="preserve"> </w:t>
      </w:r>
      <w:r w:rsidRPr="00043DD0">
        <w:rPr>
          <w:lang w:val="es-PY"/>
        </w:rPr>
        <w:t>establecido</w:t>
      </w:r>
      <w:r w:rsidR="00D50D7D" w:rsidRPr="00043DD0">
        <w:rPr>
          <w:lang w:val="es-PY"/>
        </w:rPr>
        <w:t xml:space="preserve"> </w:t>
      </w:r>
      <w:r w:rsidRPr="00043DD0">
        <w:rPr>
          <w:lang w:val="es-PY"/>
        </w:rPr>
        <w:t>y</w:t>
      </w:r>
      <w:r w:rsidR="00D50D7D" w:rsidRPr="00043DD0">
        <w:rPr>
          <w:lang w:val="es-PY"/>
        </w:rPr>
        <w:t xml:space="preserve"> </w:t>
      </w:r>
      <w:r w:rsidRPr="00043DD0">
        <w:rPr>
          <w:lang w:val="es-PY"/>
        </w:rPr>
        <w:t>finalizado</w:t>
      </w:r>
      <w:r w:rsidR="00D50D7D" w:rsidRPr="00043DD0">
        <w:rPr>
          <w:lang w:val="es-PY"/>
        </w:rPr>
        <w:t xml:space="preserve"> </w:t>
      </w:r>
      <w:r w:rsidRPr="00043DD0">
        <w:rPr>
          <w:lang w:val="es-PY"/>
        </w:rPr>
        <w:t>satisfactoriamente.</w:t>
      </w:r>
    </w:p>
    <w:p w14:paraId="7BE8D42A" w14:textId="50F9D2D3" w:rsidR="005F60E5" w:rsidRPr="00090296" w:rsidRDefault="004168F5" w:rsidP="00090296">
      <w:pPr>
        <w:pStyle w:val="Prrafodelista"/>
        <w:numPr>
          <w:ilvl w:val="0"/>
          <w:numId w:val="13"/>
        </w:numPr>
        <w:rPr>
          <w:lang w:val="es-PY"/>
        </w:rPr>
      </w:pPr>
      <w:r w:rsidRPr="004168F5">
        <w:rPr>
          <w:lang w:val="es-PY"/>
        </w:rPr>
        <w:t>Para</w:t>
      </w:r>
      <w:r w:rsidR="00D50D7D">
        <w:rPr>
          <w:lang w:val="es-PY"/>
        </w:rPr>
        <w:t xml:space="preserve"> </w:t>
      </w:r>
      <w:r w:rsidRPr="004168F5">
        <w:rPr>
          <w:lang w:val="es-PY"/>
        </w:rPr>
        <w:t>llevar</w:t>
      </w:r>
      <w:r w:rsidR="00D50D7D">
        <w:rPr>
          <w:lang w:val="es-PY"/>
        </w:rPr>
        <w:t xml:space="preserve"> </w:t>
      </w:r>
      <w:r w:rsidRPr="004168F5">
        <w:rPr>
          <w:lang w:val="es-PY"/>
        </w:rPr>
        <w:t>a</w:t>
      </w:r>
      <w:r w:rsidR="00D50D7D">
        <w:rPr>
          <w:lang w:val="es-PY"/>
        </w:rPr>
        <w:t xml:space="preserve"> </w:t>
      </w:r>
      <w:r w:rsidRPr="004168F5">
        <w:rPr>
          <w:lang w:val="es-PY"/>
        </w:rPr>
        <w:t>cabo</w:t>
      </w:r>
      <w:r w:rsidR="00D50D7D">
        <w:rPr>
          <w:lang w:val="es-PY"/>
        </w:rPr>
        <w:t xml:space="preserve"> </w:t>
      </w:r>
      <w:r w:rsidRPr="004168F5">
        <w:rPr>
          <w:lang w:val="es-PY"/>
        </w:rPr>
        <w:t>la</w:t>
      </w:r>
      <w:r w:rsidR="00D50D7D">
        <w:rPr>
          <w:lang w:val="es-PY"/>
        </w:rPr>
        <w:t xml:space="preserve"> </w:t>
      </w:r>
      <w:r w:rsidRPr="004168F5">
        <w:rPr>
          <w:lang w:val="es-PY"/>
        </w:rPr>
        <w:t>evaluación</w:t>
      </w:r>
      <w:r w:rsidR="00D50D7D">
        <w:rPr>
          <w:lang w:val="es-PY"/>
        </w:rPr>
        <w:t xml:space="preserve"> </w:t>
      </w:r>
      <w:r w:rsidRPr="004168F5">
        <w:rPr>
          <w:lang w:val="es-PY"/>
        </w:rPr>
        <w:t>de</w:t>
      </w:r>
      <w:r w:rsidR="00D50D7D">
        <w:rPr>
          <w:lang w:val="es-PY"/>
        </w:rPr>
        <w:t xml:space="preserve"> </w:t>
      </w:r>
      <w:r w:rsidRPr="004168F5">
        <w:rPr>
          <w:lang w:val="es-PY"/>
        </w:rPr>
        <w:t>dicho</w:t>
      </w:r>
      <w:r w:rsidR="00D50D7D">
        <w:rPr>
          <w:lang w:val="es-PY"/>
        </w:rPr>
        <w:t xml:space="preserve"> </w:t>
      </w:r>
      <w:r w:rsidRPr="004168F5">
        <w:rPr>
          <w:lang w:val="es-PY"/>
        </w:rPr>
        <w:t>indicador</w:t>
      </w:r>
      <w:r w:rsidR="00D50D7D">
        <w:rPr>
          <w:lang w:val="es-PY"/>
        </w:rPr>
        <w:t xml:space="preserve"> </w:t>
      </w:r>
      <w:r w:rsidRPr="004168F5">
        <w:rPr>
          <w:lang w:val="es-PY"/>
        </w:rPr>
        <w:t>emplearemos</w:t>
      </w:r>
      <w:r w:rsidR="00D50D7D">
        <w:rPr>
          <w:lang w:val="es-PY"/>
        </w:rPr>
        <w:t xml:space="preserve"> </w:t>
      </w:r>
      <w:r w:rsidRPr="004168F5">
        <w:rPr>
          <w:lang w:val="es-PY"/>
        </w:rPr>
        <w:t>los</w:t>
      </w:r>
      <w:r w:rsidR="00D50D7D">
        <w:rPr>
          <w:lang w:val="es-PY"/>
        </w:rPr>
        <w:t xml:space="preserve"> </w:t>
      </w:r>
      <w:r w:rsidRPr="004168F5">
        <w:rPr>
          <w:lang w:val="es-PY"/>
        </w:rPr>
        <w:t>valores</w:t>
      </w:r>
      <w:r w:rsidR="00D50D7D">
        <w:rPr>
          <w:lang w:val="es-PY"/>
        </w:rPr>
        <w:t xml:space="preserve"> </w:t>
      </w:r>
      <w:r w:rsidRPr="004168F5">
        <w:rPr>
          <w:lang w:val="es-PY"/>
        </w:rPr>
        <w:t>obtenidos</w:t>
      </w:r>
      <w:r w:rsidR="00D50D7D">
        <w:rPr>
          <w:lang w:val="es-PY"/>
        </w:rPr>
        <w:t xml:space="preserve"> </w:t>
      </w:r>
      <w:r w:rsidRPr="004168F5">
        <w:rPr>
          <w:lang w:val="es-PY"/>
        </w:rPr>
        <w:t>en</w:t>
      </w:r>
      <w:r w:rsidR="00D50D7D">
        <w:rPr>
          <w:lang w:val="es-PY"/>
        </w:rPr>
        <w:t xml:space="preserve"> </w:t>
      </w:r>
      <w:r w:rsidRPr="004168F5">
        <w:rPr>
          <w:lang w:val="es-PY"/>
        </w:rPr>
        <w:t>las</w:t>
      </w:r>
      <w:r w:rsidR="00D50D7D">
        <w:rPr>
          <w:lang w:val="es-PY"/>
        </w:rPr>
        <w:t xml:space="preserve"> </w:t>
      </w:r>
      <w:r w:rsidRPr="004168F5">
        <w:rPr>
          <w:lang w:val="es-PY"/>
        </w:rPr>
        <w:t>pruebas</w:t>
      </w:r>
      <w:r w:rsidR="00D50D7D">
        <w:rPr>
          <w:lang w:val="es-PY"/>
        </w:rPr>
        <w:t xml:space="preserve"> </w:t>
      </w:r>
      <w:r w:rsidRPr="004168F5">
        <w:rPr>
          <w:lang w:val="es-PY"/>
        </w:rPr>
        <w:t>de</w:t>
      </w:r>
      <w:r w:rsidR="00D50D7D">
        <w:rPr>
          <w:lang w:val="es-PY"/>
        </w:rPr>
        <w:t xml:space="preserve"> </w:t>
      </w:r>
      <w:r w:rsidRPr="004168F5">
        <w:rPr>
          <w:lang w:val="es-PY"/>
        </w:rPr>
        <w:t>MOS,</w:t>
      </w:r>
      <w:r w:rsidR="00D50D7D">
        <w:rPr>
          <w:lang w:val="es-PY"/>
        </w:rPr>
        <w:t xml:space="preserve"> </w:t>
      </w:r>
      <w:r w:rsidRPr="004168F5">
        <w:rPr>
          <w:lang w:val="es-PY"/>
        </w:rPr>
        <w:t>el</w:t>
      </w:r>
      <w:r w:rsidR="00D50D7D">
        <w:rPr>
          <w:lang w:val="es-PY"/>
        </w:rPr>
        <w:t xml:space="preserve"> </w:t>
      </w:r>
      <w:r w:rsidRPr="004168F5">
        <w:rPr>
          <w:lang w:val="es-PY"/>
        </w:rPr>
        <w:t>cual</w:t>
      </w:r>
      <w:r w:rsidR="00D50D7D">
        <w:rPr>
          <w:lang w:val="es-PY"/>
        </w:rPr>
        <w:t xml:space="preserve"> </w:t>
      </w:r>
      <w:r w:rsidRPr="004168F5">
        <w:rPr>
          <w:lang w:val="es-PY"/>
        </w:rPr>
        <w:t>se</w:t>
      </w:r>
      <w:r w:rsidR="00D50D7D">
        <w:rPr>
          <w:lang w:val="es-PY"/>
        </w:rPr>
        <w:t xml:space="preserve"> </w:t>
      </w:r>
      <w:r w:rsidRPr="004168F5">
        <w:rPr>
          <w:lang w:val="es-PY"/>
        </w:rPr>
        <w:t>expresa</w:t>
      </w:r>
      <w:r w:rsidR="00D50D7D">
        <w:rPr>
          <w:lang w:val="es-PY"/>
        </w:rPr>
        <w:t xml:space="preserve"> </w:t>
      </w:r>
      <w:r w:rsidRPr="004168F5">
        <w:rPr>
          <w:lang w:val="es-PY"/>
        </w:rPr>
        <w:t>como</w:t>
      </w:r>
      <w:r w:rsidR="00D50D7D">
        <w:rPr>
          <w:lang w:val="es-PY"/>
        </w:rPr>
        <w:t xml:space="preserve"> </w:t>
      </w:r>
      <w:r w:rsidRPr="004168F5">
        <w:rPr>
          <w:lang w:val="es-PY"/>
        </w:rPr>
        <w:t>un</w:t>
      </w:r>
      <w:r w:rsidR="00D50D7D">
        <w:rPr>
          <w:lang w:val="es-PY"/>
        </w:rPr>
        <w:t xml:space="preserve"> </w:t>
      </w:r>
      <w:r w:rsidRPr="004168F5">
        <w:rPr>
          <w:lang w:val="es-PY"/>
        </w:rPr>
        <w:t>solo</w:t>
      </w:r>
      <w:r w:rsidR="00D50D7D">
        <w:rPr>
          <w:lang w:val="es-PY"/>
        </w:rPr>
        <w:t xml:space="preserve"> </w:t>
      </w:r>
      <w:r w:rsidRPr="004168F5">
        <w:rPr>
          <w:lang w:val="es-PY"/>
        </w:rPr>
        <w:t>número</w:t>
      </w:r>
      <w:r w:rsidR="00D50D7D">
        <w:rPr>
          <w:lang w:val="es-PY"/>
        </w:rPr>
        <w:t xml:space="preserve"> </w:t>
      </w:r>
      <w:r w:rsidRPr="004168F5">
        <w:rPr>
          <w:lang w:val="es-PY"/>
        </w:rPr>
        <w:t>racional,</w:t>
      </w:r>
      <w:r w:rsidR="00D50D7D">
        <w:rPr>
          <w:lang w:val="es-PY"/>
        </w:rPr>
        <w:t xml:space="preserve"> </w:t>
      </w:r>
      <w:r w:rsidRPr="004168F5">
        <w:rPr>
          <w:lang w:val="es-PY"/>
        </w:rPr>
        <w:t>típicamente</w:t>
      </w:r>
      <w:r w:rsidR="00D50D7D">
        <w:rPr>
          <w:lang w:val="es-PY"/>
        </w:rPr>
        <w:t xml:space="preserve"> </w:t>
      </w:r>
      <w:r w:rsidRPr="004168F5">
        <w:rPr>
          <w:lang w:val="es-PY"/>
        </w:rPr>
        <w:t>en</w:t>
      </w:r>
      <w:r w:rsidR="00D50D7D">
        <w:rPr>
          <w:lang w:val="es-PY"/>
        </w:rPr>
        <w:t xml:space="preserve"> </w:t>
      </w:r>
      <w:r w:rsidRPr="004168F5">
        <w:rPr>
          <w:lang w:val="es-PY"/>
        </w:rPr>
        <w:t>el</w:t>
      </w:r>
      <w:r w:rsidR="00D50D7D">
        <w:rPr>
          <w:lang w:val="es-PY"/>
        </w:rPr>
        <w:t xml:space="preserve"> </w:t>
      </w:r>
      <w:r w:rsidRPr="004168F5">
        <w:rPr>
          <w:lang w:val="es-PY"/>
        </w:rPr>
        <w:t>rango</w:t>
      </w:r>
      <w:r w:rsidR="00D50D7D">
        <w:rPr>
          <w:lang w:val="es-PY"/>
        </w:rPr>
        <w:t xml:space="preserve"> </w:t>
      </w:r>
      <w:r w:rsidRPr="004168F5">
        <w:rPr>
          <w:lang w:val="es-PY"/>
        </w:rPr>
        <w:t>1-5,</w:t>
      </w:r>
      <w:r w:rsidR="00D50D7D">
        <w:rPr>
          <w:lang w:val="es-PY"/>
        </w:rPr>
        <w:t xml:space="preserve"> </w:t>
      </w:r>
      <w:r w:rsidRPr="004168F5">
        <w:rPr>
          <w:lang w:val="es-PY"/>
        </w:rPr>
        <w:t>donde</w:t>
      </w:r>
      <w:r w:rsidR="00D50D7D">
        <w:rPr>
          <w:lang w:val="es-PY"/>
        </w:rPr>
        <w:t xml:space="preserve"> </w:t>
      </w:r>
      <w:r w:rsidRPr="004168F5">
        <w:rPr>
          <w:lang w:val="es-PY"/>
        </w:rPr>
        <w:t>1</w:t>
      </w:r>
      <w:r w:rsidR="00D50D7D">
        <w:rPr>
          <w:lang w:val="es-PY"/>
        </w:rPr>
        <w:t xml:space="preserve"> </w:t>
      </w:r>
      <w:r w:rsidRPr="004168F5">
        <w:rPr>
          <w:lang w:val="es-PY"/>
        </w:rPr>
        <w:t>es</w:t>
      </w:r>
      <w:r w:rsidR="00D50D7D">
        <w:rPr>
          <w:lang w:val="es-PY"/>
        </w:rPr>
        <w:t xml:space="preserve"> </w:t>
      </w:r>
      <w:r w:rsidRPr="004168F5">
        <w:rPr>
          <w:lang w:val="es-PY"/>
        </w:rPr>
        <w:t>la</w:t>
      </w:r>
      <w:r w:rsidR="00D50D7D">
        <w:rPr>
          <w:lang w:val="es-PY"/>
        </w:rPr>
        <w:t xml:space="preserve"> </w:t>
      </w:r>
      <w:r w:rsidRPr="004168F5">
        <w:rPr>
          <w:lang w:val="es-PY"/>
        </w:rPr>
        <w:t>calidad</w:t>
      </w:r>
      <w:r w:rsidR="00D50D7D">
        <w:rPr>
          <w:lang w:val="es-PY"/>
        </w:rPr>
        <w:t xml:space="preserve"> </w:t>
      </w:r>
      <w:r w:rsidRPr="004168F5">
        <w:rPr>
          <w:lang w:val="es-PY"/>
        </w:rPr>
        <w:t>percibida</w:t>
      </w:r>
      <w:r w:rsidR="00D50D7D">
        <w:rPr>
          <w:lang w:val="es-PY"/>
        </w:rPr>
        <w:t xml:space="preserve"> </w:t>
      </w:r>
      <w:r w:rsidRPr="004168F5">
        <w:rPr>
          <w:lang w:val="es-PY"/>
        </w:rPr>
        <w:t>más</w:t>
      </w:r>
      <w:r w:rsidR="00D50D7D">
        <w:rPr>
          <w:lang w:val="es-PY"/>
        </w:rPr>
        <w:t xml:space="preserve"> </w:t>
      </w:r>
      <w:r w:rsidRPr="004168F5">
        <w:rPr>
          <w:lang w:val="es-PY"/>
        </w:rPr>
        <w:t>baja,</w:t>
      </w:r>
      <w:r w:rsidR="00D50D7D">
        <w:rPr>
          <w:lang w:val="es-PY"/>
        </w:rPr>
        <w:t xml:space="preserve"> </w:t>
      </w:r>
      <w:r w:rsidRPr="004168F5">
        <w:rPr>
          <w:lang w:val="es-PY"/>
        </w:rPr>
        <w:t>y</w:t>
      </w:r>
      <w:r w:rsidR="00D50D7D">
        <w:rPr>
          <w:lang w:val="es-PY"/>
        </w:rPr>
        <w:t xml:space="preserve"> </w:t>
      </w:r>
      <w:r w:rsidRPr="004168F5">
        <w:rPr>
          <w:lang w:val="es-PY"/>
        </w:rPr>
        <w:t>5</w:t>
      </w:r>
      <w:r w:rsidR="00D50D7D">
        <w:rPr>
          <w:lang w:val="es-PY"/>
        </w:rPr>
        <w:t xml:space="preserve"> </w:t>
      </w:r>
      <w:r w:rsidRPr="004168F5">
        <w:rPr>
          <w:lang w:val="es-PY"/>
        </w:rPr>
        <w:t>es</w:t>
      </w:r>
      <w:r w:rsidR="00D50D7D">
        <w:rPr>
          <w:lang w:val="es-PY"/>
        </w:rPr>
        <w:t xml:space="preserve"> </w:t>
      </w:r>
      <w:r w:rsidRPr="004168F5">
        <w:rPr>
          <w:lang w:val="es-PY"/>
        </w:rPr>
        <w:t>la</w:t>
      </w:r>
      <w:r w:rsidR="00D50D7D">
        <w:rPr>
          <w:lang w:val="es-PY"/>
        </w:rPr>
        <w:t xml:space="preserve"> </w:t>
      </w:r>
      <w:r w:rsidRPr="004168F5">
        <w:rPr>
          <w:lang w:val="es-PY"/>
        </w:rPr>
        <w:t>calidad</w:t>
      </w:r>
      <w:r w:rsidR="00D50D7D">
        <w:rPr>
          <w:lang w:val="es-PY"/>
        </w:rPr>
        <w:t xml:space="preserve"> </w:t>
      </w:r>
      <w:r w:rsidRPr="004168F5">
        <w:rPr>
          <w:lang w:val="es-PY"/>
        </w:rPr>
        <w:t>percibida</w:t>
      </w:r>
      <w:r w:rsidR="00D50D7D">
        <w:rPr>
          <w:lang w:val="es-PY"/>
        </w:rPr>
        <w:t xml:space="preserve"> </w:t>
      </w:r>
      <w:r w:rsidRPr="004168F5">
        <w:rPr>
          <w:lang w:val="es-PY"/>
        </w:rPr>
        <w:t>más</w:t>
      </w:r>
      <w:r w:rsidR="00D50D7D">
        <w:rPr>
          <w:lang w:val="es-PY"/>
        </w:rPr>
        <w:t xml:space="preserve"> </w:t>
      </w:r>
      <w:r w:rsidRPr="004168F5">
        <w:rPr>
          <w:lang w:val="es-PY"/>
        </w:rPr>
        <w:t>alta.</w:t>
      </w:r>
    </w:p>
    <w:p w14:paraId="3C398B59" w14:textId="225575E3" w:rsidR="00725AF0" w:rsidRDefault="0094635E" w:rsidP="00043DD0">
      <w:r w:rsidRPr="00580CAF">
        <w:rPr>
          <w:b/>
        </w:rPr>
        <w:t>Artículo</w:t>
      </w:r>
      <w:r w:rsidR="00D50D7D">
        <w:rPr>
          <w:b/>
        </w:rPr>
        <w:t xml:space="preserve"> </w:t>
      </w:r>
      <w:r w:rsidR="00C42B9E">
        <w:rPr>
          <w:b/>
        </w:rPr>
        <w:t>91</w:t>
      </w:r>
      <w:r w:rsidRPr="00580CAF">
        <w:rPr>
          <w:b/>
        </w:rPr>
        <w:t>º</w:t>
      </w:r>
      <w:r w:rsidRPr="00580CAF">
        <w:tab/>
      </w:r>
      <w:r w:rsidR="00725AF0">
        <w:t>Se</w:t>
      </w:r>
      <w:r w:rsidR="00D50D7D">
        <w:t xml:space="preserve"> </w:t>
      </w:r>
      <w:r w:rsidR="00725AF0">
        <w:t>establece</w:t>
      </w:r>
      <w:r w:rsidR="00D50D7D">
        <w:t xml:space="preserve"> </w:t>
      </w:r>
      <w:r w:rsidR="00725AF0">
        <w:t>como</w:t>
      </w:r>
      <w:r w:rsidR="00D50D7D">
        <w:t xml:space="preserve"> </w:t>
      </w:r>
      <w:r w:rsidR="00725AF0">
        <w:t>norma</w:t>
      </w:r>
      <w:r w:rsidR="00D50D7D">
        <w:t xml:space="preserve"> </w:t>
      </w:r>
      <w:r w:rsidR="00725AF0">
        <w:t>que</w:t>
      </w:r>
      <w:r w:rsidR="00D50D7D">
        <w:t xml:space="preserve"> </w:t>
      </w:r>
      <w:r w:rsidR="002D0C66" w:rsidRPr="002D0C66">
        <w:rPr>
          <w:lang w:val="es-PY"/>
        </w:rPr>
        <w:t>el tiempo mínimo antes que una llamada sea desviada al casillero de voz será de 30 segundos, siempre y cuando el dispositivo móvil se encuentre registrado (</w:t>
      </w:r>
      <w:r w:rsidR="002D0C66" w:rsidRPr="002D0C66">
        <w:rPr>
          <w:i/>
          <w:lang w:val="es-PY"/>
        </w:rPr>
        <w:t>attached</w:t>
      </w:r>
      <w:r w:rsidR="002D0C66" w:rsidRPr="002D0C66">
        <w:rPr>
          <w:lang w:val="es-PY"/>
        </w:rPr>
        <w:t xml:space="preserve"> en inglés) en la red del Prestador</w:t>
      </w:r>
      <w:r w:rsidR="00725AF0">
        <w:t>.</w:t>
      </w:r>
      <w:r w:rsidR="00D50D7D">
        <w:t xml:space="preserve"> </w:t>
      </w:r>
      <w:r w:rsidR="00725AF0">
        <w:t>La</w:t>
      </w:r>
      <w:r w:rsidR="00D50D7D">
        <w:t xml:space="preserve"> </w:t>
      </w:r>
      <w:r w:rsidR="00725AF0">
        <w:t>CONATEL</w:t>
      </w:r>
      <w:r w:rsidR="00D50D7D">
        <w:t xml:space="preserve"> </w:t>
      </w:r>
      <w:r w:rsidR="00725AF0">
        <w:t>controlará</w:t>
      </w:r>
      <w:r w:rsidR="00D50D7D">
        <w:t xml:space="preserve"> </w:t>
      </w:r>
      <w:r w:rsidR="00725AF0">
        <w:t>el</w:t>
      </w:r>
      <w:r w:rsidR="00D50D7D">
        <w:t xml:space="preserve"> </w:t>
      </w:r>
      <w:r w:rsidR="00725AF0">
        <w:t>cumplimiento</w:t>
      </w:r>
      <w:r w:rsidR="00D50D7D">
        <w:t xml:space="preserve"> </w:t>
      </w:r>
      <w:r w:rsidR="00725AF0">
        <w:t>de</w:t>
      </w:r>
      <w:r w:rsidR="00D50D7D">
        <w:t xml:space="preserve"> </w:t>
      </w:r>
      <w:r w:rsidR="00725AF0">
        <w:t>esta</w:t>
      </w:r>
      <w:r w:rsidR="00D50D7D">
        <w:t xml:space="preserve"> </w:t>
      </w:r>
      <w:r w:rsidR="00725AF0">
        <w:t>norma.</w:t>
      </w:r>
    </w:p>
    <w:p w14:paraId="638EC6DB" w14:textId="6B73F3AD" w:rsidR="005F60E5" w:rsidRDefault="004168F5" w:rsidP="002C2C6C">
      <w:pPr>
        <w:pStyle w:val="Ttulo2"/>
      </w:pPr>
      <w:r w:rsidRPr="0037217E">
        <w:t>CAPITULO</w:t>
      </w:r>
      <w:r w:rsidR="00D50D7D">
        <w:t xml:space="preserve"> </w:t>
      </w:r>
      <w:r>
        <w:t>II</w:t>
      </w:r>
      <w:r w:rsidRPr="0037217E">
        <w:t>I.</w:t>
      </w:r>
      <w:r w:rsidR="00D96BBE">
        <w:tab/>
      </w:r>
      <w:r>
        <w:t>INDICADOR</w:t>
      </w:r>
      <w:r w:rsidR="00D50D7D">
        <w:t xml:space="preserve"> </w:t>
      </w:r>
      <w:r>
        <w:t>DE</w:t>
      </w:r>
      <w:r w:rsidR="00D50D7D">
        <w:t xml:space="preserve"> </w:t>
      </w:r>
      <w:r>
        <w:t>LA</w:t>
      </w:r>
      <w:r w:rsidR="00D50D7D">
        <w:t xml:space="preserve"> </w:t>
      </w:r>
      <w:r>
        <w:t>COBERTURA</w:t>
      </w:r>
      <w:r w:rsidR="00D50D7D">
        <w:t xml:space="preserve"> </w:t>
      </w:r>
      <w:r>
        <w:t>RADIOELECRICA</w:t>
      </w:r>
      <w:r w:rsidRPr="0037217E">
        <w:t>.</w:t>
      </w:r>
    </w:p>
    <w:p w14:paraId="121A102D" w14:textId="33CECF00" w:rsidR="005F60E5" w:rsidRDefault="004168F5" w:rsidP="00043DD0">
      <w:r w:rsidRPr="00580CAF">
        <w:rPr>
          <w:b/>
        </w:rPr>
        <w:t>Artículo</w:t>
      </w:r>
      <w:r w:rsidR="00D50D7D">
        <w:rPr>
          <w:b/>
        </w:rPr>
        <w:t xml:space="preserve"> </w:t>
      </w:r>
      <w:r w:rsidR="00C42B9E">
        <w:rPr>
          <w:b/>
        </w:rPr>
        <w:t>92</w:t>
      </w:r>
      <w:r w:rsidR="00C42B9E" w:rsidRPr="00580CAF">
        <w:rPr>
          <w:b/>
        </w:rPr>
        <w:t>º</w:t>
      </w:r>
      <w:r w:rsidRPr="00580CAF">
        <w:tab/>
      </w:r>
      <w:r w:rsidRPr="004168F5">
        <w:rPr>
          <w:lang w:val="es-PY"/>
        </w:rPr>
        <w:t>Indicador</w:t>
      </w:r>
      <w:r w:rsidR="00D50D7D">
        <w:rPr>
          <w:lang w:val="es-PY"/>
        </w:rPr>
        <w:t xml:space="preserve"> </w:t>
      </w:r>
      <w:r w:rsidRPr="004168F5">
        <w:rPr>
          <w:lang w:val="es-PY"/>
        </w:rPr>
        <w:t>de</w:t>
      </w:r>
      <w:r w:rsidR="00D50D7D">
        <w:rPr>
          <w:lang w:val="es-PY"/>
        </w:rPr>
        <w:t xml:space="preserve"> </w:t>
      </w:r>
      <w:r w:rsidRPr="004168F5">
        <w:rPr>
          <w:lang w:val="es-PY"/>
        </w:rPr>
        <w:t>la</w:t>
      </w:r>
      <w:r w:rsidR="00D50D7D">
        <w:rPr>
          <w:lang w:val="es-PY"/>
        </w:rPr>
        <w:t xml:space="preserve"> </w:t>
      </w:r>
      <w:r w:rsidRPr="004168F5">
        <w:rPr>
          <w:lang w:val="es-PY"/>
        </w:rPr>
        <w:t>Cobertura</w:t>
      </w:r>
      <w:r w:rsidR="00D50D7D">
        <w:rPr>
          <w:lang w:val="es-PY"/>
        </w:rPr>
        <w:t xml:space="preserve"> </w:t>
      </w:r>
      <w:r w:rsidRPr="004168F5">
        <w:rPr>
          <w:lang w:val="es-PY"/>
        </w:rPr>
        <w:t>radioeléctrica</w:t>
      </w:r>
      <w:r w:rsidRPr="00580CAF">
        <w:t>.</w:t>
      </w:r>
    </w:p>
    <w:p w14:paraId="1381DFA3" w14:textId="6141BD0B" w:rsidR="004168F5" w:rsidRPr="00043DD0" w:rsidRDefault="004168F5" w:rsidP="00090296">
      <w:pPr>
        <w:pStyle w:val="Prrafodelista"/>
        <w:ind w:left="1418" w:firstLine="0"/>
        <w:rPr>
          <w:lang w:val="es-PY"/>
        </w:rPr>
      </w:pPr>
      <w:r w:rsidRPr="00043DD0">
        <w:rPr>
          <w:lang w:val="es-PY"/>
        </w:rPr>
        <w:t>Definición:</w:t>
      </w:r>
      <w:r w:rsidR="00D50D7D" w:rsidRPr="00043DD0">
        <w:rPr>
          <w:lang w:val="es-PY"/>
        </w:rPr>
        <w:t xml:space="preserve"> </w:t>
      </w:r>
      <w:r w:rsidR="006C067B" w:rsidRPr="00043DD0">
        <w:rPr>
          <w:lang w:val="es-PY"/>
        </w:rPr>
        <w:t>Indicador</w:t>
      </w:r>
      <w:r w:rsidR="00D50D7D" w:rsidRPr="00043DD0">
        <w:rPr>
          <w:lang w:val="es-PY"/>
        </w:rPr>
        <w:t xml:space="preserve"> </w:t>
      </w:r>
      <w:r w:rsidR="004F266F" w:rsidRPr="00043DD0">
        <w:rPr>
          <w:lang w:val="es-PY"/>
        </w:rPr>
        <w:t>informativo</w:t>
      </w:r>
      <w:r w:rsidR="00D50D7D" w:rsidRPr="00043DD0">
        <w:rPr>
          <w:lang w:val="es-PY"/>
        </w:rPr>
        <w:t xml:space="preserve"> </w:t>
      </w:r>
      <w:r w:rsidR="004F266F" w:rsidRPr="00043DD0">
        <w:rPr>
          <w:lang w:val="es-PY"/>
        </w:rPr>
        <w:t>con</w:t>
      </w:r>
      <w:r w:rsidR="00D50D7D" w:rsidRPr="00043DD0">
        <w:rPr>
          <w:lang w:val="es-PY"/>
        </w:rPr>
        <w:t xml:space="preserve"> </w:t>
      </w:r>
      <w:r w:rsidR="004F266F" w:rsidRPr="00043DD0">
        <w:rPr>
          <w:lang w:val="es-PY"/>
        </w:rPr>
        <w:t>medición</w:t>
      </w:r>
      <w:r w:rsidR="00D50D7D" w:rsidRPr="00043DD0">
        <w:rPr>
          <w:lang w:val="es-PY"/>
        </w:rPr>
        <w:t xml:space="preserve"> </w:t>
      </w:r>
      <w:r w:rsidR="004F266F" w:rsidRPr="00043DD0">
        <w:rPr>
          <w:lang w:val="es-PY"/>
        </w:rPr>
        <w:t>a</w:t>
      </w:r>
      <w:r w:rsidR="00D50D7D" w:rsidRPr="00043DD0">
        <w:rPr>
          <w:lang w:val="es-PY"/>
        </w:rPr>
        <w:t xml:space="preserve"> </w:t>
      </w:r>
      <w:r w:rsidR="004F266F" w:rsidRPr="00043DD0">
        <w:rPr>
          <w:lang w:val="es-PY"/>
        </w:rPr>
        <w:t>cargo</w:t>
      </w:r>
      <w:r w:rsidR="00D50D7D" w:rsidRPr="00043DD0">
        <w:rPr>
          <w:lang w:val="es-PY"/>
        </w:rPr>
        <w:t xml:space="preserve"> </w:t>
      </w:r>
      <w:r w:rsidR="004F266F" w:rsidRPr="00043DD0">
        <w:rPr>
          <w:lang w:val="es-PY"/>
        </w:rPr>
        <w:t>de</w:t>
      </w:r>
      <w:r w:rsidR="00D50D7D" w:rsidRPr="00043DD0">
        <w:rPr>
          <w:lang w:val="es-PY"/>
        </w:rPr>
        <w:t xml:space="preserve"> </w:t>
      </w:r>
      <w:r w:rsidR="004F266F" w:rsidRPr="00043DD0">
        <w:rPr>
          <w:lang w:val="es-PY"/>
        </w:rPr>
        <w:t>CONATEL</w:t>
      </w:r>
      <w:r w:rsidR="006C067B" w:rsidRPr="00043DD0">
        <w:rPr>
          <w:lang w:val="es-PY"/>
        </w:rPr>
        <w:t>.</w:t>
      </w:r>
      <w:r w:rsidR="00D50D7D" w:rsidRPr="00043DD0">
        <w:rPr>
          <w:lang w:val="es-PY"/>
        </w:rPr>
        <w:t xml:space="preserve"> </w:t>
      </w:r>
      <w:r w:rsidRPr="00043DD0">
        <w:rPr>
          <w:lang w:val="es-PY"/>
        </w:rPr>
        <w:t>Se</w:t>
      </w:r>
      <w:r w:rsidR="00D50D7D" w:rsidRPr="00043DD0">
        <w:rPr>
          <w:lang w:val="es-PY"/>
        </w:rPr>
        <w:t xml:space="preserve"> </w:t>
      </w:r>
      <w:r w:rsidRPr="00043DD0">
        <w:rPr>
          <w:lang w:val="es-PY"/>
        </w:rPr>
        <w:t>define</w:t>
      </w:r>
      <w:r w:rsidR="00D50D7D" w:rsidRPr="00043DD0">
        <w:rPr>
          <w:lang w:val="es-PY"/>
        </w:rPr>
        <w:t xml:space="preserve"> </w:t>
      </w:r>
      <w:r w:rsidRPr="00043DD0">
        <w:rPr>
          <w:lang w:val="es-PY"/>
        </w:rPr>
        <w:t>como</w:t>
      </w:r>
      <w:r w:rsidR="00D50D7D" w:rsidRPr="00043DD0">
        <w:rPr>
          <w:lang w:val="es-PY"/>
        </w:rPr>
        <w:t xml:space="preserve"> </w:t>
      </w:r>
      <w:r w:rsidRPr="00043DD0">
        <w:rPr>
          <w:lang w:val="es-PY"/>
        </w:rPr>
        <w:t>el</w:t>
      </w:r>
      <w:r w:rsidR="00D50D7D" w:rsidRPr="00043DD0">
        <w:rPr>
          <w:lang w:val="es-PY"/>
        </w:rPr>
        <w:t xml:space="preserve"> </w:t>
      </w:r>
      <w:r w:rsidRPr="00043DD0">
        <w:rPr>
          <w:lang w:val="es-PY"/>
        </w:rPr>
        <w:t>porcentaje</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casos</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los</w:t>
      </w:r>
      <w:r w:rsidR="00D50D7D" w:rsidRPr="00043DD0">
        <w:rPr>
          <w:lang w:val="es-PY"/>
        </w:rPr>
        <w:t xml:space="preserve"> </w:t>
      </w:r>
      <w:r w:rsidRPr="00043DD0">
        <w:rPr>
          <w:lang w:val="es-PY"/>
        </w:rPr>
        <w:t>que</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intensidad</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señal</w:t>
      </w:r>
      <w:r w:rsidR="00D50D7D" w:rsidRPr="00043DD0">
        <w:rPr>
          <w:lang w:val="es-PY"/>
        </w:rPr>
        <w:t xml:space="preserve"> </w:t>
      </w:r>
      <w:r w:rsidRPr="00043DD0">
        <w:rPr>
          <w:lang w:val="es-PY"/>
        </w:rPr>
        <w:t>es</w:t>
      </w:r>
      <w:r w:rsidR="00D50D7D" w:rsidRPr="00043DD0">
        <w:rPr>
          <w:lang w:val="es-PY"/>
        </w:rPr>
        <w:t xml:space="preserve"> </w:t>
      </w:r>
      <w:r w:rsidRPr="00043DD0">
        <w:rPr>
          <w:lang w:val="es-PY"/>
        </w:rPr>
        <w:t>mayor</w:t>
      </w:r>
      <w:r w:rsidR="00D50D7D" w:rsidRPr="00043DD0">
        <w:rPr>
          <w:lang w:val="es-PY"/>
        </w:rPr>
        <w:t xml:space="preserve"> </w:t>
      </w:r>
      <w:r w:rsidRPr="00043DD0">
        <w:rPr>
          <w:lang w:val="es-PY"/>
        </w:rPr>
        <w:t>o</w:t>
      </w:r>
      <w:r w:rsidR="00D50D7D" w:rsidRPr="00043DD0">
        <w:rPr>
          <w:lang w:val="es-PY"/>
        </w:rPr>
        <w:t xml:space="preserve"> </w:t>
      </w:r>
      <w:r w:rsidRPr="00043DD0">
        <w:rPr>
          <w:lang w:val="es-PY"/>
        </w:rPr>
        <w:t>igual</w:t>
      </w:r>
      <w:r w:rsidR="00D50D7D" w:rsidRPr="00043DD0">
        <w:rPr>
          <w:lang w:val="es-PY"/>
        </w:rPr>
        <w:t xml:space="preserve"> </w:t>
      </w:r>
      <w:r w:rsidRPr="00043DD0">
        <w:rPr>
          <w:lang w:val="es-PY"/>
        </w:rPr>
        <w:t>a</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mínima</w:t>
      </w:r>
      <w:r w:rsidR="00D50D7D" w:rsidRPr="00043DD0">
        <w:rPr>
          <w:lang w:val="es-PY"/>
        </w:rPr>
        <w:t xml:space="preserve"> </w:t>
      </w:r>
      <w:r w:rsidRPr="00043DD0">
        <w:rPr>
          <w:lang w:val="es-PY"/>
        </w:rPr>
        <w:t>aceptable</w:t>
      </w:r>
      <w:r w:rsidR="00D50D7D" w:rsidRPr="00043DD0">
        <w:rPr>
          <w:lang w:val="es-PY"/>
        </w:rPr>
        <w:t xml:space="preserve"> </w:t>
      </w:r>
      <w:r w:rsidRPr="00043DD0">
        <w:rPr>
          <w:lang w:val="es-PY"/>
        </w:rPr>
        <w:t>(umbral)</w:t>
      </w:r>
      <w:r w:rsidR="00D50D7D" w:rsidRPr="00043DD0">
        <w:rPr>
          <w:lang w:val="es-PY"/>
        </w:rPr>
        <w:t xml:space="preserve"> </w:t>
      </w:r>
      <w:r w:rsidRPr="00043DD0">
        <w:rPr>
          <w:lang w:val="es-PY"/>
        </w:rPr>
        <w:t>recibida</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un</w:t>
      </w:r>
      <w:r w:rsidR="00D50D7D" w:rsidRPr="00043DD0">
        <w:rPr>
          <w:lang w:val="es-PY"/>
        </w:rPr>
        <w:t xml:space="preserve"> </w:t>
      </w:r>
      <w:r w:rsidRPr="00043DD0">
        <w:rPr>
          <w:lang w:val="es-PY"/>
        </w:rPr>
        <w:t>terminal</w:t>
      </w:r>
      <w:r w:rsidR="00D50D7D" w:rsidRPr="00043DD0">
        <w:rPr>
          <w:lang w:val="es-PY"/>
        </w:rPr>
        <w:t xml:space="preserve"> </w:t>
      </w:r>
      <w:r w:rsidRPr="00043DD0">
        <w:rPr>
          <w:lang w:val="es-PY"/>
        </w:rPr>
        <w:t>móvil,</w:t>
      </w:r>
      <w:r w:rsidR="00D50D7D" w:rsidRPr="00043DD0">
        <w:rPr>
          <w:lang w:val="es-PY"/>
        </w:rPr>
        <w:t xml:space="preserve"> </w:t>
      </w:r>
      <w:r w:rsidRPr="00043DD0">
        <w:rPr>
          <w:lang w:val="es-PY"/>
        </w:rPr>
        <w:t>que</w:t>
      </w:r>
      <w:r w:rsidR="00D50D7D" w:rsidRPr="00043DD0">
        <w:rPr>
          <w:lang w:val="es-PY"/>
        </w:rPr>
        <w:t xml:space="preserve"> </w:t>
      </w:r>
      <w:r w:rsidRPr="00043DD0">
        <w:rPr>
          <w:lang w:val="es-PY"/>
        </w:rPr>
        <w:t>garantiza</w:t>
      </w:r>
      <w:r w:rsidR="00D50D7D" w:rsidRPr="00043DD0">
        <w:rPr>
          <w:lang w:val="es-PY"/>
        </w:rPr>
        <w:t xml:space="preserve"> </w:t>
      </w:r>
      <w:r w:rsidRPr="00043DD0">
        <w:rPr>
          <w:lang w:val="es-PY"/>
        </w:rPr>
        <w:t>el</w:t>
      </w:r>
      <w:r w:rsidR="00D50D7D" w:rsidRPr="00043DD0">
        <w:rPr>
          <w:lang w:val="es-PY"/>
        </w:rPr>
        <w:t xml:space="preserve"> </w:t>
      </w:r>
      <w:r w:rsidRPr="00043DD0">
        <w:rPr>
          <w:lang w:val="es-PY"/>
        </w:rPr>
        <w:t>cumplimiento</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los</w:t>
      </w:r>
      <w:r w:rsidR="00D50D7D" w:rsidRPr="00043DD0">
        <w:rPr>
          <w:lang w:val="es-PY"/>
        </w:rPr>
        <w:t xml:space="preserve"> </w:t>
      </w:r>
      <w:r w:rsidRPr="00043DD0">
        <w:rPr>
          <w:lang w:val="es-PY"/>
        </w:rPr>
        <w:t>demás</w:t>
      </w:r>
      <w:r w:rsidR="00D50D7D" w:rsidRPr="00043DD0">
        <w:rPr>
          <w:lang w:val="es-PY"/>
        </w:rPr>
        <w:t xml:space="preserve"> </w:t>
      </w:r>
      <w:r w:rsidRPr="00043DD0">
        <w:rPr>
          <w:lang w:val="es-PY"/>
        </w:rPr>
        <w:t>Indicadores</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calidad</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servicio</w:t>
      </w:r>
      <w:r w:rsidR="00D50D7D" w:rsidRPr="00043DD0">
        <w:rPr>
          <w:lang w:val="es-PY"/>
        </w:rPr>
        <w:t xml:space="preserve"> </w:t>
      </w:r>
      <w:r w:rsidRPr="00043DD0">
        <w:rPr>
          <w:lang w:val="es-PY"/>
        </w:rPr>
        <w:t>dentro</w:t>
      </w:r>
      <w:r w:rsidR="00D50D7D" w:rsidRPr="00043DD0">
        <w:rPr>
          <w:lang w:val="es-PY"/>
        </w:rPr>
        <w:t xml:space="preserve"> </w:t>
      </w:r>
      <w:r w:rsidRPr="00043DD0">
        <w:rPr>
          <w:lang w:val="es-PY"/>
        </w:rPr>
        <w:t>del</w:t>
      </w:r>
      <w:r w:rsidR="00D50D7D" w:rsidRPr="00043DD0">
        <w:rPr>
          <w:lang w:val="es-PY"/>
        </w:rPr>
        <w:t xml:space="preserve"> </w:t>
      </w:r>
      <w:r w:rsidRPr="00043DD0">
        <w:rPr>
          <w:lang w:val="es-PY"/>
        </w:rPr>
        <w:t>área</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medición</w:t>
      </w:r>
      <w:r w:rsidR="00D50D7D" w:rsidRPr="00043DD0">
        <w:rPr>
          <w:lang w:val="es-PY"/>
        </w:rPr>
        <w:t xml:space="preserve"> </w:t>
      </w:r>
      <w:r w:rsidRPr="00043DD0">
        <w:rPr>
          <w:lang w:val="es-PY"/>
        </w:rPr>
        <w:t>como</w:t>
      </w:r>
      <w:r w:rsidR="00D50D7D" w:rsidRPr="00043DD0">
        <w:rPr>
          <w:lang w:val="es-PY"/>
        </w:rPr>
        <w:t xml:space="preserve"> </w:t>
      </w:r>
      <w:r w:rsidRPr="00043DD0">
        <w:rPr>
          <w:lang w:val="es-PY"/>
        </w:rPr>
        <w:t>ser</w:t>
      </w:r>
      <w:r w:rsidR="00D50D7D" w:rsidRPr="00043DD0">
        <w:rPr>
          <w:lang w:val="es-PY"/>
        </w:rPr>
        <w:t xml:space="preserve"> </w:t>
      </w:r>
      <w:r w:rsidRPr="00043DD0">
        <w:rPr>
          <w:lang w:val="es-PY"/>
        </w:rPr>
        <w:t>rutas</w:t>
      </w:r>
      <w:r w:rsidR="00D50D7D" w:rsidRPr="00043DD0">
        <w:rPr>
          <w:lang w:val="es-PY"/>
        </w:rPr>
        <w:t xml:space="preserve"> </w:t>
      </w:r>
      <w:r w:rsidRPr="00043DD0">
        <w:rPr>
          <w:lang w:val="es-PY"/>
        </w:rPr>
        <w:t>y</w:t>
      </w:r>
      <w:r w:rsidR="00D50D7D" w:rsidRPr="00043DD0">
        <w:rPr>
          <w:lang w:val="es-PY"/>
        </w:rPr>
        <w:t xml:space="preserve"> </w:t>
      </w:r>
      <w:r w:rsidRPr="00043DD0">
        <w:rPr>
          <w:lang w:val="es-PY"/>
        </w:rPr>
        <w:t>ciudades.</w:t>
      </w:r>
    </w:p>
    <w:p w14:paraId="786D257C" w14:textId="36A3B333" w:rsidR="004168F5" w:rsidRPr="004D62AB" w:rsidRDefault="004168F5" w:rsidP="004D62AB">
      <w:pPr>
        <w:ind w:left="1416" w:firstLine="0"/>
        <w:rPr>
          <w:lang w:val="es-PY"/>
        </w:rPr>
      </w:pPr>
      <w:r w:rsidRPr="004D62AB">
        <w:rPr>
          <w:lang w:val="es-PY"/>
        </w:rPr>
        <w:t>Se</w:t>
      </w:r>
      <w:r w:rsidR="00D50D7D" w:rsidRPr="004D62AB">
        <w:rPr>
          <w:lang w:val="es-PY"/>
        </w:rPr>
        <w:t xml:space="preserve"> </w:t>
      </w:r>
      <w:r w:rsidRPr="004D62AB">
        <w:rPr>
          <w:lang w:val="es-PY"/>
        </w:rPr>
        <w:t>utiliza</w:t>
      </w:r>
      <w:r w:rsidR="00D50D7D" w:rsidRPr="004D62AB">
        <w:rPr>
          <w:lang w:val="es-PY"/>
        </w:rPr>
        <w:t xml:space="preserve"> </w:t>
      </w:r>
      <w:r w:rsidRPr="004D62AB">
        <w:rPr>
          <w:lang w:val="es-PY"/>
        </w:rPr>
        <w:t>como</w:t>
      </w:r>
      <w:r w:rsidR="00D50D7D" w:rsidRPr="004D62AB">
        <w:rPr>
          <w:lang w:val="es-PY"/>
        </w:rPr>
        <w:t xml:space="preserve"> </w:t>
      </w:r>
      <w:r w:rsidRPr="004D62AB">
        <w:rPr>
          <w:lang w:val="es-PY"/>
        </w:rPr>
        <w:t>Indicador:</w:t>
      </w:r>
      <w:r w:rsidR="00D50D7D" w:rsidRPr="004D62AB">
        <w:rPr>
          <w:lang w:val="es-PY"/>
        </w:rPr>
        <w:t xml:space="preserve"> </w:t>
      </w:r>
      <w:r w:rsidRPr="004D62AB">
        <w:rPr>
          <w:lang w:val="es-PY"/>
        </w:rPr>
        <w:t>La</w:t>
      </w:r>
      <w:r w:rsidR="00D50D7D" w:rsidRPr="004D62AB">
        <w:rPr>
          <w:lang w:val="es-PY"/>
        </w:rPr>
        <w:t xml:space="preserve"> </w:t>
      </w:r>
      <w:r w:rsidRPr="004D62AB">
        <w:rPr>
          <w:lang w:val="es-PY"/>
        </w:rPr>
        <w:t>tasa</w:t>
      </w:r>
      <w:r w:rsidR="00D50D7D" w:rsidRPr="004D62AB">
        <w:rPr>
          <w:lang w:val="es-PY"/>
        </w:rPr>
        <w:t xml:space="preserve"> </w:t>
      </w:r>
      <w:r w:rsidRPr="004D62AB">
        <w:rPr>
          <w:lang w:val="es-PY"/>
        </w:rPr>
        <w:t>de</w:t>
      </w:r>
      <w:r w:rsidR="00D50D7D" w:rsidRPr="004D62AB">
        <w:rPr>
          <w:lang w:val="es-PY"/>
        </w:rPr>
        <w:t xml:space="preserve"> </w:t>
      </w:r>
      <w:r w:rsidRPr="004D62AB">
        <w:rPr>
          <w:lang w:val="es-PY"/>
        </w:rPr>
        <w:t>Cobertura</w:t>
      </w:r>
      <w:r w:rsidR="00D50D7D" w:rsidRPr="004D62AB">
        <w:rPr>
          <w:lang w:val="es-PY"/>
        </w:rPr>
        <w:t xml:space="preserve"> </w:t>
      </w:r>
      <w:r w:rsidRPr="004D62AB">
        <w:rPr>
          <w:lang w:val="es-PY"/>
        </w:rPr>
        <w:t>Radioeléctrica</w:t>
      </w:r>
      <w:r w:rsidR="00D50D7D" w:rsidRPr="004D62AB">
        <w:rPr>
          <w:lang w:val="es-PY"/>
        </w:rPr>
        <w:t xml:space="preserve"> </w:t>
      </w:r>
      <w:r w:rsidRPr="004D62AB">
        <w:rPr>
          <w:lang w:val="es-PY"/>
        </w:rPr>
        <w:t>(</w:t>
      </w:r>
      <w:r w:rsidR="00F10D1C" w:rsidRPr="004D62AB">
        <w:rPr>
          <w:lang w:val="es-PY"/>
        </w:rPr>
        <w:t>ICSM</w:t>
      </w:r>
      <w:r w:rsidR="00FB1C87" w:rsidRPr="004D62AB">
        <w:rPr>
          <w:lang w:val="es-PY"/>
        </w:rPr>
        <w:t>5</w:t>
      </w:r>
      <w:r w:rsidRPr="004D62AB">
        <w:rPr>
          <w:lang w:val="es-PY"/>
        </w:rPr>
        <w:t>).</w:t>
      </w:r>
    </w:p>
    <w:p w14:paraId="37015C11" w14:textId="5756D665" w:rsidR="005F60E5" w:rsidRPr="004D62AB" w:rsidRDefault="004168F5" w:rsidP="004D62AB">
      <w:pPr>
        <w:ind w:left="1416" w:firstLine="0"/>
        <w:rPr>
          <w:lang w:val="es-PY"/>
        </w:rPr>
      </w:pPr>
      <w:r w:rsidRPr="004D62AB">
        <w:rPr>
          <w:lang w:val="es-PY"/>
        </w:rPr>
        <w:t>Procedimiento:</w:t>
      </w:r>
      <w:r w:rsidR="00D50D7D" w:rsidRPr="004D62AB">
        <w:rPr>
          <w:lang w:val="es-PY"/>
        </w:rPr>
        <w:t xml:space="preserve"> </w:t>
      </w:r>
      <w:r w:rsidRPr="004D62AB">
        <w:rPr>
          <w:lang w:val="es-PY"/>
        </w:rPr>
        <w:t>Este</w:t>
      </w:r>
      <w:r w:rsidR="00D50D7D" w:rsidRPr="004D62AB">
        <w:rPr>
          <w:lang w:val="es-PY"/>
        </w:rPr>
        <w:t xml:space="preserve"> </w:t>
      </w:r>
      <w:r w:rsidRPr="004D62AB">
        <w:rPr>
          <w:lang w:val="es-PY"/>
        </w:rPr>
        <w:t>índice</w:t>
      </w:r>
      <w:r w:rsidR="00D50D7D" w:rsidRPr="004D62AB">
        <w:rPr>
          <w:lang w:val="es-PY"/>
        </w:rPr>
        <w:t xml:space="preserve"> </w:t>
      </w:r>
      <w:r w:rsidRPr="004D62AB">
        <w:rPr>
          <w:lang w:val="es-PY"/>
        </w:rPr>
        <w:t>se</w:t>
      </w:r>
      <w:r w:rsidR="00D50D7D" w:rsidRPr="004D62AB">
        <w:rPr>
          <w:lang w:val="es-PY"/>
        </w:rPr>
        <w:t xml:space="preserve"> </w:t>
      </w:r>
      <w:r w:rsidRPr="004D62AB">
        <w:rPr>
          <w:lang w:val="es-PY"/>
        </w:rPr>
        <w:t>calculará</w:t>
      </w:r>
      <w:r w:rsidR="00D50D7D" w:rsidRPr="004D62AB">
        <w:rPr>
          <w:lang w:val="es-PY"/>
        </w:rPr>
        <w:t xml:space="preserve"> </w:t>
      </w:r>
      <w:r w:rsidRPr="004D62AB">
        <w:rPr>
          <w:lang w:val="es-PY"/>
        </w:rPr>
        <w:t>como</w:t>
      </w:r>
      <w:r w:rsidR="00D50D7D" w:rsidRPr="004D62AB">
        <w:rPr>
          <w:lang w:val="es-PY"/>
        </w:rPr>
        <w:t xml:space="preserve"> </w:t>
      </w:r>
      <w:r w:rsidRPr="004D62AB">
        <w:rPr>
          <w:lang w:val="es-PY"/>
        </w:rPr>
        <w:t>el</w:t>
      </w:r>
      <w:r w:rsidR="00D50D7D" w:rsidRPr="004D62AB">
        <w:rPr>
          <w:lang w:val="es-PY"/>
        </w:rPr>
        <w:t xml:space="preserve"> </w:t>
      </w:r>
      <w:r w:rsidRPr="004D62AB">
        <w:rPr>
          <w:lang w:val="es-PY"/>
        </w:rPr>
        <w:t>porcentaje</w:t>
      </w:r>
      <w:r w:rsidR="00D50D7D" w:rsidRPr="004D62AB">
        <w:rPr>
          <w:lang w:val="es-PY"/>
        </w:rPr>
        <w:t xml:space="preserve"> </w:t>
      </w:r>
      <w:r w:rsidRPr="004D62AB">
        <w:rPr>
          <w:lang w:val="es-PY"/>
        </w:rPr>
        <w:t>de</w:t>
      </w:r>
      <w:r w:rsidR="00D50D7D" w:rsidRPr="004D62AB">
        <w:rPr>
          <w:lang w:val="es-PY"/>
        </w:rPr>
        <w:t xml:space="preserve"> </w:t>
      </w:r>
      <w:r w:rsidRPr="004D62AB">
        <w:rPr>
          <w:lang w:val="es-PY"/>
        </w:rPr>
        <w:t>mediciones</w:t>
      </w:r>
      <w:r w:rsidR="00D50D7D" w:rsidRPr="004D62AB">
        <w:rPr>
          <w:lang w:val="es-PY"/>
        </w:rPr>
        <w:t xml:space="preserve"> </w:t>
      </w:r>
      <w:r w:rsidRPr="004D62AB">
        <w:rPr>
          <w:lang w:val="es-PY"/>
        </w:rPr>
        <w:t>que</w:t>
      </w:r>
      <w:r w:rsidR="00D50D7D" w:rsidRPr="004D62AB">
        <w:rPr>
          <w:lang w:val="es-PY"/>
        </w:rPr>
        <w:t xml:space="preserve"> </w:t>
      </w:r>
      <w:r w:rsidRPr="004D62AB">
        <w:rPr>
          <w:lang w:val="es-PY"/>
        </w:rPr>
        <w:t>alcanzan</w:t>
      </w:r>
      <w:r w:rsidR="00D50D7D" w:rsidRPr="004D62AB">
        <w:rPr>
          <w:lang w:val="es-PY"/>
        </w:rPr>
        <w:t xml:space="preserve"> </w:t>
      </w:r>
      <w:r w:rsidRPr="004D62AB">
        <w:rPr>
          <w:lang w:val="es-PY"/>
        </w:rPr>
        <w:t>un</w:t>
      </w:r>
      <w:r w:rsidR="00D50D7D" w:rsidRPr="004D62AB">
        <w:rPr>
          <w:lang w:val="es-PY"/>
        </w:rPr>
        <w:t xml:space="preserve"> </w:t>
      </w:r>
      <w:r w:rsidRPr="004D62AB">
        <w:rPr>
          <w:lang w:val="es-PY"/>
        </w:rPr>
        <w:t>nivel</w:t>
      </w:r>
      <w:r w:rsidR="00D50D7D" w:rsidRPr="004D62AB">
        <w:rPr>
          <w:lang w:val="es-PY"/>
        </w:rPr>
        <w:t xml:space="preserve"> </w:t>
      </w:r>
      <w:r w:rsidRPr="004D62AB">
        <w:rPr>
          <w:lang w:val="es-PY"/>
        </w:rPr>
        <w:t>de</w:t>
      </w:r>
      <w:r w:rsidR="00D50D7D" w:rsidRPr="004D62AB">
        <w:rPr>
          <w:lang w:val="es-PY"/>
        </w:rPr>
        <w:t xml:space="preserve"> </w:t>
      </w:r>
      <w:r w:rsidRPr="004D62AB">
        <w:rPr>
          <w:lang w:val="es-PY"/>
        </w:rPr>
        <w:t>señal</w:t>
      </w:r>
      <w:r w:rsidR="00D50D7D" w:rsidRPr="004D62AB">
        <w:rPr>
          <w:lang w:val="es-PY"/>
        </w:rPr>
        <w:t xml:space="preserve"> </w:t>
      </w:r>
      <w:r w:rsidRPr="004D62AB">
        <w:rPr>
          <w:lang w:val="es-PY"/>
        </w:rPr>
        <w:t>igual</w:t>
      </w:r>
      <w:r w:rsidR="00D50D7D" w:rsidRPr="004D62AB">
        <w:rPr>
          <w:lang w:val="es-PY"/>
        </w:rPr>
        <w:t xml:space="preserve"> </w:t>
      </w:r>
      <w:r w:rsidRPr="004D62AB">
        <w:rPr>
          <w:lang w:val="es-PY"/>
        </w:rPr>
        <w:t>o</w:t>
      </w:r>
      <w:r w:rsidR="00D50D7D" w:rsidRPr="004D62AB">
        <w:rPr>
          <w:lang w:val="es-PY"/>
        </w:rPr>
        <w:t xml:space="preserve"> </w:t>
      </w:r>
      <w:r w:rsidRPr="004D62AB">
        <w:rPr>
          <w:lang w:val="es-PY"/>
        </w:rPr>
        <w:t>superior</w:t>
      </w:r>
      <w:r w:rsidR="00D50D7D" w:rsidRPr="004D62AB">
        <w:rPr>
          <w:lang w:val="es-PY"/>
        </w:rPr>
        <w:t xml:space="preserve"> </w:t>
      </w:r>
      <w:r w:rsidRPr="004D62AB">
        <w:rPr>
          <w:lang w:val="es-PY"/>
        </w:rPr>
        <w:t>al</w:t>
      </w:r>
      <w:r w:rsidR="00D50D7D" w:rsidRPr="004D62AB">
        <w:rPr>
          <w:lang w:val="es-PY"/>
        </w:rPr>
        <w:t xml:space="preserve"> </w:t>
      </w:r>
      <w:r w:rsidRPr="004D62AB">
        <w:rPr>
          <w:lang w:val="es-PY"/>
        </w:rPr>
        <w:t>umbral,</w:t>
      </w:r>
      <w:r w:rsidR="00D50D7D" w:rsidRPr="004D62AB">
        <w:rPr>
          <w:lang w:val="es-PY"/>
        </w:rPr>
        <w:t xml:space="preserve"> </w:t>
      </w:r>
      <w:r w:rsidRPr="004D62AB">
        <w:rPr>
          <w:lang w:val="es-PY"/>
        </w:rPr>
        <w:t>sobre</w:t>
      </w:r>
      <w:r w:rsidR="00D50D7D" w:rsidRPr="004D62AB">
        <w:rPr>
          <w:lang w:val="es-PY"/>
        </w:rPr>
        <w:t xml:space="preserve"> </w:t>
      </w:r>
      <w:r w:rsidRPr="004D62AB">
        <w:rPr>
          <w:lang w:val="es-PY"/>
        </w:rPr>
        <w:t>el</w:t>
      </w:r>
      <w:r w:rsidR="00D50D7D" w:rsidRPr="004D62AB">
        <w:rPr>
          <w:lang w:val="es-PY"/>
        </w:rPr>
        <w:t xml:space="preserve"> </w:t>
      </w:r>
      <w:r w:rsidRPr="004D62AB">
        <w:rPr>
          <w:lang w:val="es-PY"/>
        </w:rPr>
        <w:t>total</w:t>
      </w:r>
      <w:r w:rsidR="00D50D7D" w:rsidRPr="004D62AB">
        <w:rPr>
          <w:lang w:val="es-PY"/>
        </w:rPr>
        <w:t xml:space="preserve"> </w:t>
      </w:r>
      <w:r w:rsidRPr="004D62AB">
        <w:rPr>
          <w:lang w:val="es-PY"/>
        </w:rPr>
        <w:t>de</w:t>
      </w:r>
      <w:r w:rsidR="00D50D7D" w:rsidRPr="004D62AB">
        <w:rPr>
          <w:lang w:val="es-PY"/>
        </w:rPr>
        <w:t xml:space="preserve"> </w:t>
      </w:r>
      <w:r w:rsidRPr="004D62AB">
        <w:rPr>
          <w:lang w:val="es-PY"/>
        </w:rPr>
        <w:t>mediciones</w:t>
      </w:r>
      <w:r w:rsidR="00D50D7D" w:rsidRPr="004D62AB">
        <w:rPr>
          <w:lang w:val="es-PY"/>
        </w:rPr>
        <w:t xml:space="preserve"> </w:t>
      </w:r>
      <w:r w:rsidRPr="004D62AB">
        <w:rPr>
          <w:lang w:val="es-PY"/>
        </w:rPr>
        <w:t>efectuadas.</w:t>
      </w:r>
      <w:r w:rsidR="00D50D7D" w:rsidRPr="004D62AB">
        <w:rPr>
          <w:lang w:val="es-PY"/>
        </w:rPr>
        <w:t xml:space="preserve"> </w:t>
      </w:r>
      <w:r w:rsidRPr="004D62AB">
        <w:rPr>
          <w:lang w:val="es-PY"/>
        </w:rPr>
        <w:t>Esta</w:t>
      </w:r>
      <w:r w:rsidR="00D50D7D" w:rsidRPr="004D62AB">
        <w:rPr>
          <w:lang w:val="es-PY"/>
        </w:rPr>
        <w:t xml:space="preserve"> </w:t>
      </w:r>
      <w:r w:rsidRPr="004D62AB">
        <w:rPr>
          <w:lang w:val="es-PY"/>
        </w:rPr>
        <w:t>medición</w:t>
      </w:r>
      <w:r w:rsidR="00D50D7D" w:rsidRPr="004D62AB">
        <w:rPr>
          <w:lang w:val="es-PY"/>
        </w:rPr>
        <w:t xml:space="preserve"> </w:t>
      </w:r>
      <w:r w:rsidRPr="004D62AB">
        <w:rPr>
          <w:lang w:val="es-PY"/>
        </w:rPr>
        <w:t>se</w:t>
      </w:r>
      <w:r w:rsidR="00D50D7D" w:rsidRPr="004D62AB">
        <w:rPr>
          <w:lang w:val="es-PY"/>
        </w:rPr>
        <w:t xml:space="preserve"> </w:t>
      </w:r>
      <w:r w:rsidRPr="004D62AB">
        <w:rPr>
          <w:lang w:val="es-PY"/>
        </w:rPr>
        <w:t>realizará</w:t>
      </w:r>
      <w:r w:rsidR="00D50D7D" w:rsidRPr="004D62AB">
        <w:rPr>
          <w:lang w:val="es-PY"/>
        </w:rPr>
        <w:t xml:space="preserve"> </w:t>
      </w:r>
      <w:r w:rsidRPr="004D62AB">
        <w:rPr>
          <w:lang w:val="es-PY"/>
        </w:rPr>
        <w:t>en</w:t>
      </w:r>
      <w:r w:rsidR="00D50D7D" w:rsidRPr="004D62AB">
        <w:rPr>
          <w:lang w:val="es-PY"/>
        </w:rPr>
        <w:t xml:space="preserve"> </w:t>
      </w:r>
      <w:r w:rsidRPr="004D62AB">
        <w:rPr>
          <w:lang w:val="es-PY"/>
        </w:rPr>
        <w:t>un</w:t>
      </w:r>
      <w:r w:rsidR="00D50D7D" w:rsidRPr="004D62AB">
        <w:rPr>
          <w:lang w:val="es-PY"/>
        </w:rPr>
        <w:t xml:space="preserve"> </w:t>
      </w:r>
      <w:r w:rsidRPr="004D62AB">
        <w:rPr>
          <w:lang w:val="es-PY"/>
        </w:rPr>
        <w:t>trazado</w:t>
      </w:r>
      <w:r w:rsidR="00D50D7D" w:rsidRPr="004D62AB">
        <w:rPr>
          <w:lang w:val="es-PY"/>
        </w:rPr>
        <w:t xml:space="preserve"> </w:t>
      </w:r>
      <w:r w:rsidRPr="004D62AB">
        <w:rPr>
          <w:lang w:val="es-PY"/>
        </w:rPr>
        <w:t>o</w:t>
      </w:r>
      <w:r w:rsidR="00D50D7D" w:rsidRPr="004D62AB">
        <w:rPr>
          <w:lang w:val="es-PY"/>
        </w:rPr>
        <w:t xml:space="preserve"> </w:t>
      </w:r>
      <w:r w:rsidRPr="004D62AB">
        <w:rPr>
          <w:lang w:val="es-PY"/>
        </w:rPr>
        <w:t>ruta</w:t>
      </w:r>
      <w:r w:rsidR="00D50D7D" w:rsidRPr="004D62AB">
        <w:rPr>
          <w:lang w:val="es-PY"/>
        </w:rPr>
        <w:t xml:space="preserve"> </w:t>
      </w:r>
      <w:r w:rsidRPr="004D62AB">
        <w:rPr>
          <w:lang w:val="es-PY"/>
        </w:rPr>
        <w:t>aprobado</w:t>
      </w:r>
      <w:r w:rsidR="00D50D7D" w:rsidRPr="004D62AB">
        <w:rPr>
          <w:lang w:val="es-PY"/>
        </w:rPr>
        <w:t xml:space="preserve"> </w:t>
      </w:r>
      <w:r w:rsidRPr="004D62AB">
        <w:rPr>
          <w:lang w:val="es-PY"/>
        </w:rPr>
        <w:t>por</w:t>
      </w:r>
      <w:r w:rsidR="00D50D7D" w:rsidRPr="004D62AB">
        <w:rPr>
          <w:lang w:val="es-PY"/>
        </w:rPr>
        <w:t xml:space="preserve"> </w:t>
      </w:r>
      <w:r w:rsidRPr="004D62AB">
        <w:rPr>
          <w:lang w:val="es-PY"/>
        </w:rPr>
        <w:t>la</w:t>
      </w:r>
      <w:r w:rsidR="00D50D7D" w:rsidRPr="004D62AB">
        <w:rPr>
          <w:lang w:val="es-PY"/>
        </w:rPr>
        <w:t xml:space="preserve"> </w:t>
      </w:r>
      <w:r w:rsidRPr="004D62AB">
        <w:rPr>
          <w:lang w:val="es-PY"/>
        </w:rPr>
        <w:t>CONATEL.</w:t>
      </w:r>
      <w:r w:rsidR="00D50D7D" w:rsidRPr="004D62AB">
        <w:rPr>
          <w:lang w:val="es-PY"/>
        </w:rPr>
        <w:t xml:space="preserve"> </w:t>
      </w:r>
      <w:r w:rsidRPr="004D62AB">
        <w:rPr>
          <w:lang w:val="es-PY"/>
        </w:rPr>
        <w:t>Estas</w:t>
      </w:r>
      <w:r w:rsidR="00D50D7D" w:rsidRPr="004D62AB">
        <w:rPr>
          <w:lang w:val="es-PY"/>
        </w:rPr>
        <w:t xml:space="preserve"> </w:t>
      </w:r>
      <w:r w:rsidRPr="004D62AB">
        <w:rPr>
          <w:lang w:val="es-PY"/>
        </w:rPr>
        <w:t>mediciones</w:t>
      </w:r>
      <w:r w:rsidR="00D50D7D" w:rsidRPr="004D62AB">
        <w:rPr>
          <w:lang w:val="es-PY"/>
        </w:rPr>
        <w:t xml:space="preserve"> </w:t>
      </w:r>
      <w:r w:rsidRPr="004D62AB">
        <w:rPr>
          <w:lang w:val="es-PY"/>
        </w:rPr>
        <w:t>serán</w:t>
      </w:r>
      <w:r w:rsidR="00D50D7D" w:rsidRPr="004D62AB">
        <w:rPr>
          <w:lang w:val="es-PY"/>
        </w:rPr>
        <w:t xml:space="preserve"> </w:t>
      </w:r>
      <w:r w:rsidRPr="004D62AB">
        <w:rPr>
          <w:lang w:val="es-PY"/>
        </w:rPr>
        <w:t>planificadas</w:t>
      </w:r>
      <w:r w:rsidR="00D50D7D" w:rsidRPr="004D62AB">
        <w:rPr>
          <w:lang w:val="es-PY"/>
        </w:rPr>
        <w:t xml:space="preserve"> </w:t>
      </w:r>
      <w:r w:rsidRPr="004D62AB">
        <w:rPr>
          <w:lang w:val="es-PY"/>
        </w:rPr>
        <w:t>anualmente,</w:t>
      </w:r>
      <w:r w:rsidR="00D50D7D" w:rsidRPr="004D62AB">
        <w:rPr>
          <w:lang w:val="es-PY"/>
        </w:rPr>
        <w:t xml:space="preserve"> </w:t>
      </w:r>
      <w:r w:rsidRPr="004D62AB">
        <w:rPr>
          <w:lang w:val="es-PY"/>
        </w:rPr>
        <w:t>y</w:t>
      </w:r>
      <w:r w:rsidR="00D50D7D" w:rsidRPr="004D62AB">
        <w:rPr>
          <w:lang w:val="es-PY"/>
        </w:rPr>
        <w:t xml:space="preserve"> </w:t>
      </w:r>
      <w:r w:rsidRPr="004D62AB">
        <w:rPr>
          <w:lang w:val="es-PY"/>
        </w:rPr>
        <w:t>se</w:t>
      </w:r>
      <w:r w:rsidR="00D50D7D" w:rsidRPr="004D62AB">
        <w:rPr>
          <w:lang w:val="es-PY"/>
        </w:rPr>
        <w:t xml:space="preserve"> </w:t>
      </w:r>
      <w:r w:rsidRPr="004D62AB">
        <w:rPr>
          <w:lang w:val="es-PY"/>
        </w:rPr>
        <w:t>realizarán</w:t>
      </w:r>
      <w:r w:rsidR="00D50D7D" w:rsidRPr="004D62AB">
        <w:rPr>
          <w:lang w:val="es-PY"/>
        </w:rPr>
        <w:t xml:space="preserve"> </w:t>
      </w:r>
      <w:r w:rsidRPr="004D62AB">
        <w:rPr>
          <w:lang w:val="es-PY"/>
        </w:rPr>
        <w:t>dentro</w:t>
      </w:r>
      <w:r w:rsidR="00D50D7D" w:rsidRPr="004D62AB">
        <w:rPr>
          <w:lang w:val="es-PY"/>
        </w:rPr>
        <w:t xml:space="preserve"> </w:t>
      </w:r>
      <w:r w:rsidRPr="004D62AB">
        <w:rPr>
          <w:lang w:val="es-PY"/>
        </w:rPr>
        <w:t>del</w:t>
      </w:r>
      <w:r w:rsidR="00D50D7D" w:rsidRPr="004D62AB">
        <w:rPr>
          <w:lang w:val="es-PY"/>
        </w:rPr>
        <w:t xml:space="preserve"> </w:t>
      </w:r>
      <w:r w:rsidR="00215967" w:rsidRPr="004D62AB">
        <w:rPr>
          <w:lang w:val="es-PY"/>
        </w:rPr>
        <w:t>Área</w:t>
      </w:r>
      <w:r w:rsidR="00D50D7D" w:rsidRPr="004D62AB">
        <w:rPr>
          <w:lang w:val="es-PY"/>
        </w:rPr>
        <w:t xml:space="preserve"> </w:t>
      </w:r>
      <w:r w:rsidRPr="004D62AB">
        <w:rPr>
          <w:lang w:val="es-PY"/>
        </w:rPr>
        <w:t>de</w:t>
      </w:r>
      <w:r w:rsidR="00D50D7D" w:rsidRPr="004D62AB">
        <w:rPr>
          <w:lang w:val="es-PY"/>
        </w:rPr>
        <w:t xml:space="preserve"> </w:t>
      </w:r>
      <w:r w:rsidR="00215967" w:rsidRPr="004D62AB">
        <w:rPr>
          <w:lang w:val="es-PY"/>
        </w:rPr>
        <w:t>C</w:t>
      </w:r>
      <w:r w:rsidRPr="004D62AB">
        <w:rPr>
          <w:lang w:val="es-PY"/>
        </w:rPr>
        <w:t>obertura</w:t>
      </w:r>
      <w:r w:rsidR="00D50D7D" w:rsidRPr="004D62AB">
        <w:rPr>
          <w:lang w:val="es-PY"/>
        </w:rPr>
        <w:t xml:space="preserve"> </w:t>
      </w:r>
      <w:r w:rsidR="00215967" w:rsidRPr="004D62AB">
        <w:rPr>
          <w:lang w:val="es-PY"/>
        </w:rPr>
        <w:t>R</w:t>
      </w:r>
      <w:r w:rsidRPr="004D62AB">
        <w:rPr>
          <w:lang w:val="es-PY"/>
        </w:rPr>
        <w:t>adioeléctrica</w:t>
      </w:r>
      <w:r w:rsidR="00D50D7D" w:rsidRPr="004D62AB">
        <w:rPr>
          <w:lang w:val="es-PY"/>
        </w:rPr>
        <w:t xml:space="preserve"> </w:t>
      </w:r>
      <w:r w:rsidRPr="004D62AB">
        <w:rPr>
          <w:lang w:val="es-PY"/>
        </w:rPr>
        <w:t>declarada</w:t>
      </w:r>
      <w:r w:rsidR="00D50D7D" w:rsidRPr="004D62AB">
        <w:rPr>
          <w:lang w:val="es-PY"/>
        </w:rPr>
        <w:t xml:space="preserve"> </w:t>
      </w:r>
      <w:r w:rsidRPr="004D62AB">
        <w:rPr>
          <w:lang w:val="es-PY"/>
        </w:rPr>
        <w:t>por</w:t>
      </w:r>
      <w:r w:rsidR="00D50D7D" w:rsidRPr="004D62AB">
        <w:rPr>
          <w:lang w:val="es-PY"/>
        </w:rPr>
        <w:t xml:space="preserve"> </w:t>
      </w:r>
      <w:r w:rsidRPr="004D62AB">
        <w:rPr>
          <w:lang w:val="es-PY"/>
        </w:rPr>
        <w:t>el</w:t>
      </w:r>
      <w:r w:rsidR="00D50D7D" w:rsidRPr="004D62AB">
        <w:rPr>
          <w:lang w:val="es-PY"/>
        </w:rPr>
        <w:t xml:space="preserve"> </w:t>
      </w:r>
      <w:r w:rsidRPr="004D62AB">
        <w:rPr>
          <w:lang w:val="es-PY"/>
        </w:rPr>
        <w:t>Prestador,</w:t>
      </w:r>
      <w:r w:rsidR="00D50D7D" w:rsidRPr="004D62AB">
        <w:rPr>
          <w:lang w:val="es-PY"/>
        </w:rPr>
        <w:t xml:space="preserve"> </w:t>
      </w:r>
      <w:r w:rsidRPr="004D62AB">
        <w:rPr>
          <w:lang w:val="es-PY"/>
        </w:rPr>
        <w:t>o</w:t>
      </w:r>
      <w:r w:rsidR="00D50D7D" w:rsidRPr="004D62AB">
        <w:rPr>
          <w:lang w:val="es-PY"/>
        </w:rPr>
        <w:t xml:space="preserve"> </w:t>
      </w:r>
      <w:r w:rsidRPr="004D62AB">
        <w:rPr>
          <w:lang w:val="es-PY"/>
        </w:rPr>
        <w:t>la</w:t>
      </w:r>
      <w:r w:rsidR="00D50D7D" w:rsidRPr="004D62AB">
        <w:rPr>
          <w:lang w:val="es-PY"/>
        </w:rPr>
        <w:t xml:space="preserve"> </w:t>
      </w:r>
      <w:r w:rsidRPr="004D62AB">
        <w:rPr>
          <w:lang w:val="es-PY"/>
        </w:rPr>
        <w:t>exigida</w:t>
      </w:r>
      <w:r w:rsidR="00D50D7D" w:rsidRPr="004D62AB">
        <w:rPr>
          <w:lang w:val="es-PY"/>
        </w:rPr>
        <w:t xml:space="preserve"> </w:t>
      </w:r>
      <w:r w:rsidRPr="004D62AB">
        <w:rPr>
          <w:lang w:val="es-PY"/>
        </w:rPr>
        <w:t>por</w:t>
      </w:r>
      <w:r w:rsidR="00D50D7D" w:rsidRPr="004D62AB">
        <w:rPr>
          <w:lang w:val="es-PY"/>
        </w:rPr>
        <w:t xml:space="preserve"> </w:t>
      </w:r>
      <w:r w:rsidRPr="004D62AB">
        <w:rPr>
          <w:lang w:val="es-PY"/>
        </w:rPr>
        <w:t>las</w:t>
      </w:r>
      <w:r w:rsidR="00D50D7D" w:rsidRPr="004D62AB">
        <w:rPr>
          <w:lang w:val="es-PY"/>
        </w:rPr>
        <w:t xml:space="preserve"> </w:t>
      </w:r>
      <w:r w:rsidRPr="004D62AB">
        <w:rPr>
          <w:lang w:val="es-PY"/>
        </w:rPr>
        <w:t>obligaciones</w:t>
      </w:r>
      <w:r w:rsidR="00D50D7D" w:rsidRPr="004D62AB">
        <w:rPr>
          <w:lang w:val="es-PY"/>
        </w:rPr>
        <w:t xml:space="preserve"> </w:t>
      </w:r>
      <w:r w:rsidRPr="004D62AB">
        <w:rPr>
          <w:lang w:val="es-PY"/>
        </w:rPr>
        <w:t>regulatorias,</w:t>
      </w:r>
      <w:r w:rsidR="00D50D7D" w:rsidRPr="004D62AB">
        <w:rPr>
          <w:lang w:val="es-PY"/>
        </w:rPr>
        <w:t xml:space="preserve"> </w:t>
      </w:r>
      <w:r w:rsidRPr="004D62AB">
        <w:rPr>
          <w:lang w:val="es-PY"/>
        </w:rPr>
        <w:t>según</w:t>
      </w:r>
      <w:r w:rsidR="00D50D7D" w:rsidRPr="004D62AB">
        <w:rPr>
          <w:lang w:val="es-PY"/>
        </w:rPr>
        <w:t xml:space="preserve"> </w:t>
      </w:r>
      <w:r w:rsidRPr="004D62AB">
        <w:rPr>
          <w:lang w:val="es-PY"/>
        </w:rPr>
        <w:t>corresponda.</w:t>
      </w:r>
    </w:p>
    <w:p w14:paraId="0F1FA59C" w14:textId="7F940584" w:rsidR="005F60E5" w:rsidRDefault="004168F5" w:rsidP="004D62AB">
      <w:pPr>
        <w:ind w:left="0" w:firstLine="0"/>
        <w:rPr>
          <w:lang w:val="es-PY"/>
        </w:rPr>
      </w:pPr>
      <m:oMathPara>
        <m:oMath>
          <m:r>
            <w:rPr>
              <w:rFonts w:ascii="Cambria Math" w:hAnsi="Cambria Math"/>
              <w:lang w:val="es-PY"/>
            </w:rPr>
            <w:lastRenderedPageBreak/>
            <m:t>ICSM</m:t>
          </m:r>
          <m:r>
            <m:rPr>
              <m:sty m:val="p"/>
            </m:rPr>
            <w:rPr>
              <w:rFonts w:ascii="Cambria Math" w:hAnsi="Cambria Math"/>
              <w:lang w:val="es-PY"/>
            </w:rPr>
            <m:t>5=</m:t>
          </m:r>
          <m:f>
            <m:fPr>
              <m:ctrlPr>
                <w:rPr>
                  <w:rFonts w:ascii="Cambria Math" w:hAnsi="Cambria Math"/>
                  <w:lang w:val="es-PY"/>
                </w:rPr>
              </m:ctrlPr>
            </m:fPr>
            <m:num>
              <m:r>
                <w:rPr>
                  <w:rFonts w:ascii="Cambria Math" w:hAnsi="Cambria Math"/>
                  <w:lang w:val="es-PY"/>
                </w:rPr>
                <m:t>Numero</m:t>
              </m:r>
              <m:r>
                <m:rPr>
                  <m:sty m:val="p"/>
                </m:rPr>
                <w:rPr>
                  <w:rFonts w:ascii="Cambria Math" w:hAnsi="Cambria Math"/>
                  <w:lang w:val="es-PY"/>
                </w:rPr>
                <m:t xml:space="preserve"> </m:t>
              </m:r>
              <m:r>
                <w:rPr>
                  <w:rFonts w:ascii="Cambria Math" w:hAnsi="Cambria Math"/>
                  <w:lang w:val="es-PY"/>
                </w:rPr>
                <m:t>total</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mediciones</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nivel</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se</m:t>
              </m:r>
              <m:r>
                <m:rPr>
                  <m:sty m:val="p"/>
                </m:rPr>
                <w:rPr>
                  <w:rFonts w:ascii="Cambria Math" w:hAnsi="Cambria Math"/>
                  <w:lang w:val="es-PY"/>
                </w:rPr>
                <m:t>ñ</m:t>
              </m:r>
              <m:r>
                <w:rPr>
                  <w:rFonts w:ascii="Cambria Math" w:hAnsi="Cambria Math"/>
                  <w:lang w:val="es-PY"/>
                </w:rPr>
                <m:t>al</m:t>
              </m:r>
              <m:r>
                <m:rPr>
                  <m:sty m:val="p"/>
                </m:rPr>
                <w:rPr>
                  <w:rFonts w:ascii="Cambria Math" w:hAnsi="Cambria Math"/>
                  <w:lang w:val="es-PY"/>
                </w:rPr>
                <m:t xml:space="preserve"> </m:t>
              </m:r>
              <m:r>
                <w:rPr>
                  <w:rFonts w:ascii="Cambria Math" w:hAnsi="Cambria Math"/>
                  <w:lang w:val="es-PY"/>
                </w:rPr>
                <m:t>que</m:t>
              </m:r>
              <m:r>
                <m:rPr>
                  <m:sty m:val="p"/>
                </m:rPr>
                <w:rPr>
                  <w:rFonts w:ascii="Cambria Math" w:hAnsi="Cambria Math"/>
                  <w:lang w:val="es-PY"/>
                </w:rPr>
                <m:t xml:space="preserve"> </m:t>
              </m:r>
              <m:r>
                <w:rPr>
                  <w:rFonts w:ascii="Cambria Math" w:hAnsi="Cambria Math"/>
                  <w:lang w:val="es-PY"/>
                </w:rPr>
                <m:t>igualan</m:t>
              </m:r>
              <m:r>
                <m:rPr>
                  <m:sty m:val="p"/>
                </m:rPr>
                <w:rPr>
                  <w:rFonts w:ascii="Cambria Math" w:hAnsi="Cambria Math"/>
                  <w:lang w:val="es-PY"/>
                </w:rPr>
                <m:t xml:space="preserve"> </m:t>
              </m:r>
              <m:r>
                <w:rPr>
                  <w:rFonts w:ascii="Cambria Math" w:hAnsi="Cambria Math"/>
                  <w:lang w:val="es-PY"/>
                </w:rPr>
                <m:t>o</m:t>
              </m:r>
              <m:r>
                <m:rPr>
                  <m:sty m:val="p"/>
                </m:rPr>
                <w:rPr>
                  <w:rFonts w:ascii="Cambria Math" w:hAnsi="Cambria Math"/>
                  <w:lang w:val="es-PY"/>
                </w:rPr>
                <m:t xml:space="preserve"> </m:t>
              </m:r>
              <m:r>
                <w:rPr>
                  <w:rFonts w:ascii="Cambria Math" w:hAnsi="Cambria Math"/>
                  <w:lang w:val="es-PY"/>
                </w:rPr>
                <m:t>superan</m:t>
              </m:r>
              <m:r>
                <m:rPr>
                  <m:sty m:val="p"/>
                </m:rPr>
                <w:rPr>
                  <w:rFonts w:ascii="Cambria Math" w:hAnsi="Cambria Math"/>
                  <w:lang w:val="es-PY"/>
                </w:rPr>
                <m:t xml:space="preserve"> </m:t>
              </m:r>
              <m:r>
                <w:rPr>
                  <w:rFonts w:ascii="Cambria Math" w:hAnsi="Cambria Math"/>
                  <w:lang w:val="es-PY"/>
                </w:rPr>
                <m:t>al</m:t>
              </m:r>
              <m:r>
                <m:rPr>
                  <m:sty m:val="p"/>
                </m:rPr>
                <w:rPr>
                  <w:rFonts w:ascii="Cambria Math" w:hAnsi="Cambria Math"/>
                  <w:lang w:val="es-PY"/>
                </w:rPr>
                <m:t xml:space="preserve"> </m:t>
              </m:r>
              <m:r>
                <w:rPr>
                  <w:rFonts w:ascii="Cambria Math" w:hAnsi="Cambria Math"/>
                  <w:lang w:val="es-PY"/>
                </w:rPr>
                <m:t>umbral</m:t>
              </m:r>
            </m:num>
            <m:den>
              <m:r>
                <w:rPr>
                  <w:rFonts w:ascii="Cambria Math" w:hAnsi="Cambria Math"/>
                  <w:lang w:val="es-PY"/>
                </w:rPr>
                <m:t>Numero</m:t>
              </m:r>
              <m:r>
                <m:rPr>
                  <m:sty m:val="p"/>
                </m:rPr>
                <w:rPr>
                  <w:rFonts w:ascii="Cambria Math" w:hAnsi="Cambria Math"/>
                  <w:lang w:val="es-PY"/>
                </w:rPr>
                <m:t xml:space="preserve"> </m:t>
              </m:r>
              <m:r>
                <w:rPr>
                  <w:rFonts w:ascii="Cambria Math" w:hAnsi="Cambria Math"/>
                  <w:lang w:val="es-PY"/>
                </w:rPr>
                <m:t>total</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mediciones</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nivel</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se</m:t>
              </m:r>
              <m:r>
                <m:rPr>
                  <m:sty m:val="p"/>
                </m:rPr>
                <w:rPr>
                  <w:rFonts w:ascii="Cambria Math" w:hAnsi="Cambria Math"/>
                  <w:lang w:val="es-PY"/>
                </w:rPr>
                <m:t>ñ</m:t>
              </m:r>
              <m:r>
                <w:rPr>
                  <w:rFonts w:ascii="Cambria Math" w:hAnsi="Cambria Math"/>
                  <w:lang w:val="es-PY"/>
                </w:rPr>
                <m:t>al</m:t>
              </m:r>
              <m:r>
                <m:rPr>
                  <m:sty m:val="p"/>
                </m:rPr>
                <w:rPr>
                  <w:rFonts w:ascii="Cambria Math" w:hAnsi="Cambria Math"/>
                  <w:lang w:val="es-PY"/>
                </w:rPr>
                <m:t xml:space="preserve"> </m:t>
              </m:r>
              <m:r>
                <w:rPr>
                  <w:rFonts w:ascii="Cambria Math" w:hAnsi="Cambria Math"/>
                  <w:lang w:val="es-PY"/>
                </w:rPr>
                <m:t>efectuadas</m:t>
              </m:r>
            </m:den>
          </m:f>
          <m:r>
            <w:rPr>
              <w:rFonts w:ascii="Cambria Math" w:hAnsi="Cambria Math"/>
              <w:lang w:val="es-PY"/>
            </w:rPr>
            <m:t>x</m:t>
          </m:r>
          <m:r>
            <m:rPr>
              <m:sty m:val="p"/>
            </m:rPr>
            <w:rPr>
              <w:rFonts w:ascii="Cambria Math" w:hAnsi="Cambria Math"/>
              <w:lang w:val="es-PY"/>
            </w:rPr>
            <m:t>100=(%)</m:t>
          </m:r>
        </m:oMath>
      </m:oMathPara>
    </w:p>
    <w:p w14:paraId="46F6C770" w14:textId="6CA48885" w:rsidR="00D50D7D" w:rsidRDefault="004168F5" w:rsidP="004D62AB">
      <w:pPr>
        <w:ind w:left="1416" w:firstLine="0"/>
        <w:rPr>
          <w:lang w:val="es-PY"/>
        </w:rPr>
      </w:pPr>
      <w:r w:rsidRPr="00043DD0">
        <w:rPr>
          <w:lang w:val="es-PY"/>
        </w:rPr>
        <w:t>Observación:</w:t>
      </w:r>
    </w:p>
    <w:p w14:paraId="0418E21B" w14:textId="42ECAB45" w:rsidR="004168F5" w:rsidRPr="007C1BB7" w:rsidRDefault="004168F5" w:rsidP="007C1BB7">
      <w:pPr>
        <w:keepNext/>
        <w:ind w:left="1077" w:firstLine="0"/>
        <w:rPr>
          <w:lang w:val="es-PY"/>
        </w:rPr>
      </w:pPr>
      <w:r w:rsidRPr="007C1BB7">
        <w:rPr>
          <w:lang w:val="es-PY"/>
        </w:rPr>
        <w:t>Valor</w:t>
      </w:r>
      <w:r w:rsidR="00D50D7D" w:rsidRPr="007C1BB7">
        <w:rPr>
          <w:lang w:val="es-PY"/>
        </w:rPr>
        <w:t xml:space="preserve"> </w:t>
      </w:r>
      <w:r w:rsidRPr="007C1BB7">
        <w:rPr>
          <w:lang w:val="es-PY"/>
        </w:rPr>
        <w:t>umbral</w:t>
      </w:r>
      <w:r w:rsidR="00D50D7D" w:rsidRPr="007C1BB7">
        <w:rPr>
          <w:lang w:val="es-PY"/>
        </w:rPr>
        <w:t xml:space="preserve"> </w:t>
      </w:r>
      <w:r w:rsidRPr="007C1BB7">
        <w:rPr>
          <w:lang w:val="es-PY"/>
        </w:rPr>
        <w:t>de</w:t>
      </w:r>
      <w:r w:rsidR="00D50D7D" w:rsidRPr="007C1BB7">
        <w:rPr>
          <w:lang w:val="es-PY"/>
        </w:rPr>
        <w:t xml:space="preserve"> </w:t>
      </w:r>
      <w:r w:rsidRPr="007C1BB7">
        <w:rPr>
          <w:lang w:val="es-PY"/>
        </w:rPr>
        <w:t>la</w:t>
      </w:r>
      <w:r w:rsidR="00D50D7D" w:rsidRPr="007C1BB7">
        <w:rPr>
          <w:lang w:val="es-PY"/>
        </w:rPr>
        <w:t xml:space="preserve"> </w:t>
      </w:r>
      <w:r w:rsidRPr="007C1BB7">
        <w:rPr>
          <w:lang w:val="es-PY"/>
        </w:rPr>
        <w:t>señal:</w:t>
      </w:r>
      <w:r w:rsidR="00D50D7D" w:rsidRPr="007C1BB7">
        <w:rPr>
          <w:lang w:val="es-PY"/>
        </w:rPr>
        <w:t xml:space="preserve"> </w:t>
      </w:r>
    </w:p>
    <w:tbl>
      <w:tblPr>
        <w:tblW w:w="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197"/>
        <w:gridCol w:w="1187"/>
        <w:gridCol w:w="1278"/>
      </w:tblGrid>
      <w:tr w:rsidR="004168F5" w:rsidRPr="00B34C97" w14:paraId="4890B608" w14:textId="77777777" w:rsidTr="00B34C97">
        <w:trPr>
          <w:trHeight w:val="64"/>
          <w:jc w:val="center"/>
        </w:trPr>
        <w:tc>
          <w:tcPr>
            <w:tcW w:w="1939" w:type="dxa"/>
            <w:shd w:val="clear" w:color="auto" w:fill="auto"/>
            <w:vAlign w:val="center"/>
            <w:hideMark/>
          </w:tcPr>
          <w:p w14:paraId="1640CFE4" w14:textId="3D37FB30" w:rsidR="004168F5" w:rsidRPr="00B34C97" w:rsidRDefault="004168F5" w:rsidP="00B34C97">
            <w:pPr>
              <w:spacing w:before="40" w:after="40"/>
              <w:ind w:left="0" w:firstLine="0"/>
              <w:rPr>
                <w:rFonts w:ascii="Arial Narrow" w:hAnsi="Arial Narrow"/>
                <w:lang w:val="en-US"/>
              </w:rPr>
            </w:pPr>
            <w:r w:rsidRPr="00B34C97">
              <w:rPr>
                <w:rFonts w:ascii="Arial Narrow" w:hAnsi="Arial Narrow"/>
                <w:lang w:val="en-US"/>
              </w:rPr>
              <w:t>NIVEL</w:t>
            </w:r>
            <w:r w:rsidR="00D50D7D" w:rsidRPr="00B34C97">
              <w:rPr>
                <w:rFonts w:ascii="Arial Narrow" w:hAnsi="Arial Narrow"/>
                <w:lang w:val="en-US"/>
              </w:rPr>
              <w:t xml:space="preserve"> </w:t>
            </w:r>
            <w:r w:rsidRPr="00B34C97">
              <w:rPr>
                <w:rFonts w:ascii="Arial Narrow" w:hAnsi="Arial Narrow"/>
                <w:lang w:val="en-US"/>
              </w:rPr>
              <w:t>DE</w:t>
            </w:r>
            <w:r w:rsidR="00D50D7D" w:rsidRPr="00B34C97">
              <w:rPr>
                <w:rFonts w:ascii="Arial Narrow" w:hAnsi="Arial Narrow"/>
                <w:lang w:val="en-US"/>
              </w:rPr>
              <w:t xml:space="preserve"> </w:t>
            </w:r>
            <w:r w:rsidRPr="00B34C97">
              <w:rPr>
                <w:rFonts w:ascii="Arial Narrow" w:hAnsi="Arial Narrow"/>
                <w:lang w:val="en-US"/>
              </w:rPr>
              <w:t>POTENCIA</w:t>
            </w:r>
          </w:p>
        </w:tc>
        <w:tc>
          <w:tcPr>
            <w:tcW w:w="1197" w:type="dxa"/>
            <w:shd w:val="clear" w:color="auto" w:fill="auto"/>
            <w:noWrap/>
            <w:vAlign w:val="center"/>
            <w:hideMark/>
          </w:tcPr>
          <w:p w14:paraId="4F74247C" w14:textId="77777777" w:rsidR="004168F5" w:rsidRPr="00B34C97" w:rsidRDefault="004168F5" w:rsidP="00B34C97">
            <w:pPr>
              <w:spacing w:before="40" w:after="40"/>
              <w:ind w:left="0" w:firstLine="0"/>
              <w:rPr>
                <w:rFonts w:ascii="Arial Narrow" w:hAnsi="Arial Narrow"/>
                <w:lang w:val="en-US"/>
              </w:rPr>
            </w:pPr>
            <w:r w:rsidRPr="00B34C97">
              <w:rPr>
                <w:rFonts w:ascii="Arial Narrow" w:hAnsi="Arial Narrow"/>
                <w:lang w:val="en-US"/>
              </w:rPr>
              <w:t>GSM</w:t>
            </w:r>
          </w:p>
        </w:tc>
        <w:tc>
          <w:tcPr>
            <w:tcW w:w="1187" w:type="dxa"/>
            <w:shd w:val="clear" w:color="auto" w:fill="auto"/>
            <w:noWrap/>
            <w:vAlign w:val="center"/>
            <w:hideMark/>
          </w:tcPr>
          <w:p w14:paraId="35A88DE7" w14:textId="77777777" w:rsidR="004168F5" w:rsidRPr="00B34C97" w:rsidRDefault="004168F5" w:rsidP="00B34C97">
            <w:pPr>
              <w:spacing w:before="40" w:after="40"/>
              <w:ind w:left="0" w:firstLine="0"/>
              <w:rPr>
                <w:rFonts w:ascii="Arial Narrow" w:hAnsi="Arial Narrow"/>
                <w:lang w:val="en-US"/>
              </w:rPr>
            </w:pPr>
            <w:r w:rsidRPr="00B34C97">
              <w:rPr>
                <w:rFonts w:ascii="Arial Narrow" w:hAnsi="Arial Narrow"/>
                <w:lang w:val="en-US"/>
              </w:rPr>
              <w:t>UMTS</w:t>
            </w:r>
          </w:p>
        </w:tc>
        <w:tc>
          <w:tcPr>
            <w:tcW w:w="1278" w:type="dxa"/>
            <w:shd w:val="clear" w:color="auto" w:fill="auto"/>
            <w:noWrap/>
            <w:vAlign w:val="center"/>
            <w:hideMark/>
          </w:tcPr>
          <w:p w14:paraId="1E589D21" w14:textId="77777777" w:rsidR="004168F5" w:rsidRPr="00B34C97" w:rsidRDefault="004168F5" w:rsidP="00B34C97">
            <w:pPr>
              <w:spacing w:before="40" w:after="40"/>
              <w:ind w:left="0" w:firstLine="0"/>
              <w:rPr>
                <w:rFonts w:ascii="Arial Narrow" w:hAnsi="Arial Narrow"/>
                <w:lang w:val="en-US"/>
              </w:rPr>
            </w:pPr>
            <w:r w:rsidRPr="00B34C97">
              <w:rPr>
                <w:rFonts w:ascii="Arial Narrow" w:hAnsi="Arial Narrow"/>
                <w:lang w:val="en-US"/>
              </w:rPr>
              <w:t>LTE</w:t>
            </w:r>
          </w:p>
        </w:tc>
      </w:tr>
      <w:tr w:rsidR="004168F5" w:rsidRPr="00B34C97" w14:paraId="043416A9" w14:textId="77777777" w:rsidTr="00B34C97">
        <w:trPr>
          <w:trHeight w:val="70"/>
          <w:jc w:val="center"/>
        </w:trPr>
        <w:tc>
          <w:tcPr>
            <w:tcW w:w="1939" w:type="dxa"/>
            <w:shd w:val="clear" w:color="auto" w:fill="auto"/>
            <w:noWrap/>
            <w:vAlign w:val="center"/>
            <w:hideMark/>
          </w:tcPr>
          <w:p w14:paraId="72A42FD6" w14:textId="27AC3F73" w:rsidR="004168F5" w:rsidRPr="00B34C97" w:rsidRDefault="004168F5" w:rsidP="00B34C97">
            <w:pPr>
              <w:spacing w:before="40" w:after="40"/>
              <w:ind w:left="0" w:firstLine="0"/>
              <w:rPr>
                <w:rFonts w:ascii="Arial Narrow" w:hAnsi="Arial Narrow"/>
                <w:lang w:val="en-US"/>
              </w:rPr>
            </w:pPr>
            <w:r w:rsidRPr="00B34C97">
              <w:rPr>
                <w:rFonts w:ascii="Arial Narrow" w:hAnsi="Arial Narrow"/>
                <w:lang w:val="en-US"/>
              </w:rPr>
              <w:t>Umbral</w:t>
            </w:r>
            <w:r w:rsidR="00D50D7D" w:rsidRPr="00B34C97">
              <w:rPr>
                <w:rFonts w:ascii="Arial Narrow" w:hAnsi="Arial Narrow"/>
                <w:lang w:val="en-US"/>
              </w:rPr>
              <w:t xml:space="preserve"> </w:t>
            </w:r>
            <w:r w:rsidRPr="00B34C97">
              <w:rPr>
                <w:rFonts w:ascii="Arial Narrow" w:hAnsi="Arial Narrow"/>
                <w:lang w:val="en-US"/>
              </w:rPr>
              <w:t>(dBm)</w:t>
            </w:r>
          </w:p>
        </w:tc>
        <w:tc>
          <w:tcPr>
            <w:tcW w:w="1197" w:type="dxa"/>
            <w:shd w:val="clear" w:color="auto" w:fill="auto"/>
            <w:noWrap/>
            <w:vAlign w:val="center"/>
            <w:hideMark/>
          </w:tcPr>
          <w:p w14:paraId="1FCC2A44" w14:textId="3A084414" w:rsidR="004168F5" w:rsidRPr="00B34C97" w:rsidRDefault="004168F5" w:rsidP="00B34C97">
            <w:pPr>
              <w:spacing w:before="40" w:after="40"/>
              <w:ind w:left="0" w:firstLine="0"/>
              <w:rPr>
                <w:rFonts w:ascii="Arial Narrow" w:hAnsi="Arial Narrow"/>
                <w:lang w:val="en-US"/>
              </w:rPr>
            </w:pPr>
            <w:r w:rsidRPr="00B34C97">
              <w:rPr>
                <w:rFonts w:ascii="Arial Narrow" w:hAnsi="Arial Narrow"/>
                <w:lang w:val="en-US"/>
              </w:rPr>
              <w:t>RxLev</w:t>
            </w:r>
            <w:r w:rsidR="00D50D7D" w:rsidRPr="00B34C97">
              <w:rPr>
                <w:rFonts w:ascii="Arial Narrow" w:hAnsi="Arial Narrow"/>
                <w:lang w:val="en-US"/>
              </w:rPr>
              <w:t xml:space="preserve"> </w:t>
            </w:r>
            <w:r w:rsidRPr="00B34C97">
              <w:rPr>
                <w:rFonts w:ascii="Arial Narrow" w:hAnsi="Arial Narrow"/>
                <w:lang w:val="en-US"/>
              </w:rPr>
              <w:t>=</w:t>
            </w:r>
            <w:r w:rsidR="00D50D7D" w:rsidRPr="00B34C97">
              <w:rPr>
                <w:rFonts w:ascii="Arial Narrow" w:hAnsi="Arial Narrow"/>
                <w:lang w:val="en-US"/>
              </w:rPr>
              <w:t xml:space="preserve"> </w:t>
            </w:r>
            <w:r w:rsidRPr="00B34C97">
              <w:rPr>
                <w:rFonts w:ascii="Arial Narrow" w:hAnsi="Arial Narrow"/>
                <w:lang w:val="en-US"/>
              </w:rPr>
              <w:t>-95</w:t>
            </w:r>
          </w:p>
        </w:tc>
        <w:tc>
          <w:tcPr>
            <w:tcW w:w="1187" w:type="dxa"/>
            <w:shd w:val="clear" w:color="auto" w:fill="auto"/>
            <w:noWrap/>
            <w:vAlign w:val="center"/>
            <w:hideMark/>
          </w:tcPr>
          <w:p w14:paraId="767E408D" w14:textId="2D1C8020" w:rsidR="004168F5" w:rsidRPr="00B34C97" w:rsidRDefault="004168F5" w:rsidP="00B34C97">
            <w:pPr>
              <w:spacing w:before="40" w:after="40"/>
              <w:ind w:left="0" w:firstLine="0"/>
              <w:rPr>
                <w:rFonts w:ascii="Arial Narrow" w:hAnsi="Arial Narrow"/>
                <w:lang w:val="en-US"/>
              </w:rPr>
            </w:pPr>
            <w:r w:rsidRPr="00B34C97">
              <w:rPr>
                <w:rFonts w:ascii="Arial Narrow" w:hAnsi="Arial Narrow"/>
                <w:lang w:val="en-US"/>
              </w:rPr>
              <w:t>RSCP</w:t>
            </w:r>
            <w:r w:rsidR="00D50D7D" w:rsidRPr="00B34C97">
              <w:rPr>
                <w:rFonts w:ascii="Arial Narrow" w:hAnsi="Arial Narrow"/>
                <w:lang w:val="en-US"/>
              </w:rPr>
              <w:t xml:space="preserve"> </w:t>
            </w:r>
            <w:r w:rsidRPr="00B34C97">
              <w:rPr>
                <w:rFonts w:ascii="Arial Narrow" w:hAnsi="Arial Narrow"/>
                <w:lang w:val="en-US"/>
              </w:rPr>
              <w:t>=</w:t>
            </w:r>
            <w:r w:rsidR="00D50D7D" w:rsidRPr="00B34C97">
              <w:rPr>
                <w:rFonts w:ascii="Arial Narrow" w:hAnsi="Arial Narrow"/>
                <w:lang w:val="en-US"/>
              </w:rPr>
              <w:t xml:space="preserve"> </w:t>
            </w:r>
            <w:r w:rsidRPr="00B34C97">
              <w:rPr>
                <w:rFonts w:ascii="Arial Narrow" w:hAnsi="Arial Narrow"/>
                <w:lang w:val="en-US"/>
              </w:rPr>
              <w:t>-95</w:t>
            </w:r>
          </w:p>
        </w:tc>
        <w:tc>
          <w:tcPr>
            <w:tcW w:w="1278" w:type="dxa"/>
            <w:shd w:val="clear" w:color="auto" w:fill="auto"/>
            <w:noWrap/>
            <w:vAlign w:val="center"/>
            <w:hideMark/>
          </w:tcPr>
          <w:p w14:paraId="647F56DC" w14:textId="4398478D" w:rsidR="004168F5" w:rsidRPr="00B34C97" w:rsidRDefault="004168F5" w:rsidP="00B34C97">
            <w:pPr>
              <w:spacing w:before="40" w:after="40"/>
              <w:ind w:left="0" w:firstLine="0"/>
              <w:rPr>
                <w:rFonts w:ascii="Arial Narrow" w:hAnsi="Arial Narrow"/>
                <w:lang w:val="en-US"/>
              </w:rPr>
            </w:pPr>
            <w:r w:rsidRPr="00B34C97">
              <w:rPr>
                <w:rFonts w:ascii="Arial Narrow" w:hAnsi="Arial Narrow"/>
                <w:lang w:val="en-US"/>
              </w:rPr>
              <w:t>RSRP</w:t>
            </w:r>
            <w:r w:rsidR="00D50D7D" w:rsidRPr="00B34C97">
              <w:rPr>
                <w:rFonts w:ascii="Arial Narrow" w:hAnsi="Arial Narrow"/>
                <w:lang w:val="en-US"/>
              </w:rPr>
              <w:t xml:space="preserve"> </w:t>
            </w:r>
            <w:r w:rsidRPr="00B34C97">
              <w:rPr>
                <w:rFonts w:ascii="Arial Narrow" w:hAnsi="Arial Narrow"/>
                <w:lang w:val="en-US"/>
              </w:rPr>
              <w:t>=</w:t>
            </w:r>
            <w:r w:rsidR="00D50D7D" w:rsidRPr="00B34C97">
              <w:rPr>
                <w:rFonts w:ascii="Arial Narrow" w:hAnsi="Arial Narrow"/>
                <w:lang w:val="en-US"/>
              </w:rPr>
              <w:t xml:space="preserve"> </w:t>
            </w:r>
            <w:r w:rsidRPr="00B34C97">
              <w:rPr>
                <w:rFonts w:ascii="Arial Narrow" w:hAnsi="Arial Narrow"/>
                <w:lang w:val="en-US"/>
              </w:rPr>
              <w:t>-</w:t>
            </w:r>
            <w:r w:rsidR="002D0C66">
              <w:rPr>
                <w:rFonts w:ascii="Arial Narrow" w:hAnsi="Arial Narrow"/>
                <w:lang w:val="en-US"/>
              </w:rPr>
              <w:t>119</w:t>
            </w:r>
          </w:p>
        </w:tc>
      </w:tr>
    </w:tbl>
    <w:p w14:paraId="1BA9543F" w14:textId="1C2C5515" w:rsidR="005F60E5" w:rsidRDefault="00652510" w:rsidP="002C2C6C">
      <w:pPr>
        <w:pStyle w:val="Ttulo2"/>
      </w:pPr>
      <w:r w:rsidRPr="0037217E">
        <w:t>CAPITULO</w:t>
      </w:r>
      <w:r w:rsidR="00D50D7D">
        <w:t xml:space="preserve"> </w:t>
      </w:r>
      <w:r w:rsidRPr="0037217E">
        <w:t>I</w:t>
      </w:r>
      <w:r>
        <w:t>V</w:t>
      </w:r>
      <w:r w:rsidRPr="0037217E">
        <w:t>.</w:t>
      </w:r>
      <w:r w:rsidR="00D96BBE">
        <w:tab/>
      </w:r>
      <w:r w:rsidRPr="00D96BBE">
        <w:t>INDICADOR</w:t>
      </w:r>
      <w:r w:rsidR="00D50D7D">
        <w:t xml:space="preserve"> </w:t>
      </w:r>
      <w:r>
        <w:t>DE</w:t>
      </w:r>
      <w:r w:rsidR="00D50D7D">
        <w:t xml:space="preserve"> </w:t>
      </w:r>
      <w:r>
        <w:t>EFICIENCIA</w:t>
      </w:r>
      <w:r w:rsidR="00D50D7D">
        <w:t xml:space="preserve"> </w:t>
      </w:r>
      <w:r>
        <w:t>DE</w:t>
      </w:r>
      <w:r w:rsidR="00D50D7D">
        <w:t xml:space="preserve"> </w:t>
      </w:r>
      <w:r>
        <w:t>LOS</w:t>
      </w:r>
      <w:r w:rsidR="00D50D7D">
        <w:t xml:space="preserve"> </w:t>
      </w:r>
      <w:r>
        <w:t>SERVICIOS</w:t>
      </w:r>
      <w:r w:rsidR="00D50D7D">
        <w:t xml:space="preserve"> </w:t>
      </w:r>
      <w:r>
        <w:t>DE</w:t>
      </w:r>
      <w:r w:rsidR="00D50D7D">
        <w:t xml:space="preserve"> </w:t>
      </w:r>
      <w:r>
        <w:t>ATENCION</w:t>
      </w:r>
      <w:r w:rsidR="00D50D7D">
        <w:t xml:space="preserve"> </w:t>
      </w:r>
      <w:r>
        <w:t>AL</w:t>
      </w:r>
      <w:r w:rsidR="00D50D7D">
        <w:t xml:space="preserve"> </w:t>
      </w:r>
      <w:r>
        <w:t>USUARIO</w:t>
      </w:r>
      <w:r w:rsidRPr="0037217E">
        <w:t>.</w:t>
      </w:r>
    </w:p>
    <w:p w14:paraId="2385DD2C" w14:textId="1CC5BDD1" w:rsidR="005F60E5" w:rsidRDefault="00A442A8" w:rsidP="00043DD0">
      <w:r w:rsidRPr="00580CAF">
        <w:rPr>
          <w:b/>
        </w:rPr>
        <w:t>Artículo</w:t>
      </w:r>
      <w:r w:rsidR="00D50D7D">
        <w:rPr>
          <w:b/>
        </w:rPr>
        <w:t xml:space="preserve"> </w:t>
      </w:r>
      <w:r w:rsidR="00C42B9E">
        <w:rPr>
          <w:b/>
        </w:rPr>
        <w:t>93</w:t>
      </w:r>
      <w:r w:rsidRPr="00580CAF">
        <w:rPr>
          <w:b/>
        </w:rPr>
        <w:t>º</w:t>
      </w:r>
      <w:r w:rsidRPr="00580CAF">
        <w:tab/>
      </w:r>
      <w:r w:rsidRPr="00A442A8">
        <w:rPr>
          <w:lang w:val="es-PY"/>
        </w:rPr>
        <w:t>Los</w:t>
      </w:r>
      <w:r w:rsidR="00D50D7D">
        <w:rPr>
          <w:lang w:val="es-PY"/>
        </w:rPr>
        <w:t xml:space="preserve"> </w:t>
      </w:r>
      <w:r w:rsidRPr="00A442A8">
        <w:rPr>
          <w:lang w:val="es-PY"/>
        </w:rPr>
        <w:t>Prestadores</w:t>
      </w:r>
      <w:r w:rsidR="00D50D7D">
        <w:rPr>
          <w:lang w:val="es-PY"/>
        </w:rPr>
        <w:t xml:space="preserve"> </w:t>
      </w:r>
      <w:r w:rsidRPr="00A442A8">
        <w:rPr>
          <w:lang w:val="es-PY"/>
        </w:rPr>
        <w:t>deberán</w:t>
      </w:r>
      <w:r w:rsidR="00D50D7D">
        <w:rPr>
          <w:lang w:val="es-PY"/>
        </w:rPr>
        <w:t xml:space="preserve"> </w:t>
      </w:r>
      <w:r w:rsidRPr="00A442A8">
        <w:rPr>
          <w:lang w:val="es-PY"/>
        </w:rPr>
        <w:t>contar</w:t>
      </w:r>
      <w:r w:rsidR="00D50D7D">
        <w:rPr>
          <w:lang w:val="es-PY"/>
        </w:rPr>
        <w:t xml:space="preserve"> </w:t>
      </w:r>
      <w:r w:rsidRPr="00A442A8">
        <w:rPr>
          <w:lang w:val="es-PY"/>
        </w:rPr>
        <w:t>con</w:t>
      </w:r>
      <w:r w:rsidR="00D50D7D">
        <w:rPr>
          <w:lang w:val="es-PY"/>
        </w:rPr>
        <w:t xml:space="preserve"> </w:t>
      </w:r>
      <w:r w:rsidRPr="00A442A8">
        <w:rPr>
          <w:lang w:val="es-PY"/>
        </w:rPr>
        <w:t>un</w:t>
      </w:r>
      <w:r w:rsidR="00D50D7D">
        <w:rPr>
          <w:lang w:val="es-PY"/>
        </w:rPr>
        <w:t xml:space="preserve"> </w:t>
      </w:r>
      <w:r w:rsidRPr="00A442A8">
        <w:rPr>
          <w:lang w:val="es-PY"/>
        </w:rPr>
        <w:t>IVR</w:t>
      </w:r>
      <w:r w:rsidR="00D50D7D">
        <w:rPr>
          <w:lang w:val="es-PY"/>
        </w:rPr>
        <w:t xml:space="preserve"> </w:t>
      </w:r>
      <w:r w:rsidRPr="00A442A8">
        <w:rPr>
          <w:lang w:val="es-PY"/>
        </w:rPr>
        <w:t>interactivo</w:t>
      </w:r>
      <w:r w:rsidR="00D50D7D">
        <w:rPr>
          <w:lang w:val="es-PY"/>
        </w:rPr>
        <w:t xml:space="preserve"> </w:t>
      </w:r>
      <w:r w:rsidR="00725AF0">
        <w:rPr>
          <w:lang w:val="es-PY"/>
        </w:rPr>
        <w:t>para</w:t>
      </w:r>
      <w:r w:rsidR="00D50D7D">
        <w:rPr>
          <w:lang w:val="es-PY"/>
        </w:rPr>
        <w:t xml:space="preserve"> </w:t>
      </w:r>
      <w:r w:rsidR="00725AF0">
        <w:rPr>
          <w:lang w:val="es-PY"/>
        </w:rPr>
        <w:t>la</w:t>
      </w:r>
      <w:r w:rsidR="00D50D7D">
        <w:rPr>
          <w:lang w:val="es-PY"/>
        </w:rPr>
        <w:t xml:space="preserve"> </w:t>
      </w:r>
      <w:r w:rsidR="00725AF0">
        <w:rPr>
          <w:lang w:val="es-PY"/>
        </w:rPr>
        <w:t>atención</w:t>
      </w:r>
      <w:r w:rsidR="00D50D7D">
        <w:rPr>
          <w:lang w:val="es-PY"/>
        </w:rPr>
        <w:t xml:space="preserve"> </w:t>
      </w:r>
      <w:r w:rsidR="00725AF0">
        <w:rPr>
          <w:lang w:val="es-PY"/>
        </w:rPr>
        <w:t>telefónica</w:t>
      </w:r>
      <w:r w:rsidR="00D50D7D">
        <w:rPr>
          <w:lang w:val="es-PY"/>
        </w:rPr>
        <w:t xml:space="preserve"> </w:t>
      </w:r>
      <w:r w:rsidR="00725AF0">
        <w:rPr>
          <w:lang w:val="es-PY"/>
        </w:rPr>
        <w:t>al</w:t>
      </w:r>
      <w:r w:rsidR="00D50D7D">
        <w:rPr>
          <w:lang w:val="es-PY"/>
        </w:rPr>
        <w:t xml:space="preserve"> </w:t>
      </w:r>
      <w:r w:rsidR="00725AF0">
        <w:rPr>
          <w:lang w:val="es-PY"/>
        </w:rPr>
        <w:t>usuario</w:t>
      </w:r>
      <w:r w:rsidRPr="00A442A8">
        <w:rPr>
          <w:lang w:val="es-PY"/>
        </w:rPr>
        <w:t>.</w:t>
      </w:r>
      <w:r w:rsidR="00D50D7D">
        <w:rPr>
          <w:lang w:val="es-PY"/>
        </w:rPr>
        <w:t xml:space="preserve"> </w:t>
      </w:r>
      <w:r w:rsidRPr="00A442A8">
        <w:rPr>
          <w:lang w:val="es-PY"/>
        </w:rPr>
        <w:t>Se</w:t>
      </w:r>
      <w:r w:rsidR="00D50D7D">
        <w:rPr>
          <w:lang w:val="es-PY"/>
        </w:rPr>
        <w:t xml:space="preserve"> </w:t>
      </w:r>
      <w:r w:rsidRPr="00A442A8">
        <w:rPr>
          <w:lang w:val="es-PY"/>
        </w:rPr>
        <w:t>podrán</w:t>
      </w:r>
      <w:r w:rsidR="00D50D7D">
        <w:rPr>
          <w:lang w:val="es-PY"/>
        </w:rPr>
        <w:t xml:space="preserve"> </w:t>
      </w:r>
      <w:r w:rsidRPr="00A442A8">
        <w:rPr>
          <w:lang w:val="es-PY"/>
        </w:rPr>
        <w:t>utilizar</w:t>
      </w:r>
      <w:r w:rsidR="00D50D7D">
        <w:rPr>
          <w:lang w:val="es-PY"/>
        </w:rPr>
        <w:t xml:space="preserve"> </w:t>
      </w:r>
      <w:r>
        <w:rPr>
          <w:lang w:val="es-PY"/>
        </w:rPr>
        <w:t>adicionalmente</w:t>
      </w:r>
      <w:r w:rsidR="00D50D7D">
        <w:rPr>
          <w:lang w:val="es-PY"/>
        </w:rPr>
        <w:t xml:space="preserve"> </w:t>
      </w:r>
      <w:r w:rsidRPr="00A442A8">
        <w:rPr>
          <w:lang w:val="es-PY"/>
        </w:rPr>
        <w:t>las</w:t>
      </w:r>
      <w:r w:rsidR="00D50D7D">
        <w:rPr>
          <w:lang w:val="es-PY"/>
        </w:rPr>
        <w:t xml:space="preserve"> </w:t>
      </w:r>
      <w:r w:rsidRPr="00A442A8">
        <w:rPr>
          <w:lang w:val="es-PY"/>
        </w:rPr>
        <w:t>siguientes</w:t>
      </w:r>
      <w:r w:rsidR="00D50D7D">
        <w:rPr>
          <w:lang w:val="es-PY"/>
        </w:rPr>
        <w:t xml:space="preserve"> </w:t>
      </w:r>
      <w:r w:rsidRPr="00A442A8">
        <w:rPr>
          <w:lang w:val="es-PY"/>
        </w:rPr>
        <w:t>herramientas:</w:t>
      </w:r>
      <w:r w:rsidR="00D50D7D">
        <w:rPr>
          <w:lang w:val="es-PY"/>
        </w:rPr>
        <w:t xml:space="preserve"> </w:t>
      </w:r>
      <w:r w:rsidRPr="00A442A8">
        <w:rPr>
          <w:lang w:val="es-PY"/>
        </w:rPr>
        <w:t>APP,</w:t>
      </w:r>
      <w:r w:rsidR="00D50D7D">
        <w:rPr>
          <w:lang w:val="es-PY"/>
        </w:rPr>
        <w:t xml:space="preserve"> </w:t>
      </w:r>
      <w:r w:rsidRPr="00A442A8">
        <w:rPr>
          <w:lang w:val="es-PY"/>
        </w:rPr>
        <w:t>Redes</w:t>
      </w:r>
      <w:r w:rsidR="00D50D7D">
        <w:rPr>
          <w:lang w:val="es-PY"/>
        </w:rPr>
        <w:t xml:space="preserve"> </w:t>
      </w:r>
      <w:r w:rsidRPr="00A442A8">
        <w:rPr>
          <w:lang w:val="es-PY"/>
        </w:rPr>
        <w:t>sociales,</w:t>
      </w:r>
      <w:r w:rsidR="00D50D7D">
        <w:rPr>
          <w:lang w:val="es-PY"/>
        </w:rPr>
        <w:t xml:space="preserve"> </w:t>
      </w:r>
      <w:r w:rsidRPr="00A442A8">
        <w:rPr>
          <w:lang w:val="es-PY"/>
        </w:rPr>
        <w:t>Call</w:t>
      </w:r>
      <w:r w:rsidR="00D50D7D">
        <w:rPr>
          <w:lang w:val="es-PY"/>
        </w:rPr>
        <w:t xml:space="preserve"> </w:t>
      </w:r>
      <w:r w:rsidRPr="00A442A8">
        <w:rPr>
          <w:lang w:val="es-PY"/>
        </w:rPr>
        <w:t>Back</w:t>
      </w:r>
      <w:r w:rsidR="00D50D7D">
        <w:rPr>
          <w:lang w:val="es-PY"/>
        </w:rPr>
        <w:t xml:space="preserve"> </w:t>
      </w:r>
      <w:r w:rsidRPr="00A442A8">
        <w:rPr>
          <w:lang w:val="es-PY"/>
        </w:rPr>
        <w:t>en</w:t>
      </w:r>
      <w:r w:rsidR="00D50D7D">
        <w:rPr>
          <w:lang w:val="es-PY"/>
        </w:rPr>
        <w:t xml:space="preserve"> </w:t>
      </w:r>
      <w:r w:rsidRPr="00A442A8">
        <w:rPr>
          <w:lang w:val="es-PY"/>
        </w:rPr>
        <w:t>las</w:t>
      </w:r>
      <w:r w:rsidR="00D50D7D">
        <w:rPr>
          <w:lang w:val="es-PY"/>
        </w:rPr>
        <w:t xml:space="preserve"> </w:t>
      </w:r>
      <w:r w:rsidRPr="00A442A8">
        <w:rPr>
          <w:lang w:val="es-PY"/>
        </w:rPr>
        <w:t>atenciones</w:t>
      </w:r>
      <w:r w:rsidR="00D50D7D">
        <w:rPr>
          <w:lang w:val="es-PY"/>
        </w:rPr>
        <w:t xml:space="preserve"> </w:t>
      </w:r>
      <w:r w:rsidRPr="00A442A8">
        <w:rPr>
          <w:lang w:val="es-PY"/>
        </w:rPr>
        <w:t>con</w:t>
      </w:r>
      <w:r w:rsidR="00D50D7D">
        <w:rPr>
          <w:lang w:val="es-PY"/>
        </w:rPr>
        <w:t xml:space="preserve"> </w:t>
      </w:r>
      <w:r w:rsidRPr="00A442A8">
        <w:rPr>
          <w:lang w:val="es-PY"/>
        </w:rPr>
        <w:t>IVR</w:t>
      </w:r>
      <w:r w:rsidR="00D50D7D">
        <w:rPr>
          <w:lang w:val="es-PY"/>
        </w:rPr>
        <w:t xml:space="preserve"> </w:t>
      </w:r>
      <w:r w:rsidRPr="00A442A8">
        <w:rPr>
          <w:lang w:val="es-PY"/>
        </w:rPr>
        <w:t>interactivos.</w:t>
      </w:r>
      <w:r w:rsidR="00D50D7D">
        <w:rPr>
          <w:lang w:val="es-PY"/>
        </w:rPr>
        <w:t xml:space="preserve"> </w:t>
      </w:r>
      <w:r w:rsidRPr="00A442A8">
        <w:rPr>
          <w:lang w:val="es-PY"/>
        </w:rPr>
        <w:t>El</w:t>
      </w:r>
      <w:r w:rsidR="00D50D7D">
        <w:rPr>
          <w:lang w:val="es-PY"/>
        </w:rPr>
        <w:t xml:space="preserve"> </w:t>
      </w:r>
      <w:r w:rsidRPr="00A442A8">
        <w:rPr>
          <w:lang w:val="es-PY"/>
        </w:rPr>
        <w:t>Prestador</w:t>
      </w:r>
      <w:r w:rsidR="00D50D7D">
        <w:rPr>
          <w:lang w:val="es-PY"/>
        </w:rPr>
        <w:t xml:space="preserve"> </w:t>
      </w:r>
      <w:r w:rsidRPr="00A442A8">
        <w:rPr>
          <w:lang w:val="es-PY"/>
        </w:rPr>
        <w:t>deberá</w:t>
      </w:r>
      <w:r w:rsidR="00D50D7D">
        <w:rPr>
          <w:lang w:val="es-PY"/>
        </w:rPr>
        <w:t xml:space="preserve"> </w:t>
      </w:r>
      <w:r w:rsidRPr="00A442A8">
        <w:rPr>
          <w:lang w:val="es-PY"/>
        </w:rPr>
        <w:t>informar</w:t>
      </w:r>
      <w:r w:rsidR="00D50D7D">
        <w:rPr>
          <w:lang w:val="es-PY"/>
        </w:rPr>
        <w:t xml:space="preserve"> </w:t>
      </w:r>
      <w:r w:rsidRPr="00A442A8">
        <w:rPr>
          <w:lang w:val="es-PY"/>
        </w:rPr>
        <w:t>a</w:t>
      </w:r>
      <w:r w:rsidR="00D50D7D">
        <w:rPr>
          <w:lang w:val="es-PY"/>
        </w:rPr>
        <w:t xml:space="preserve"> </w:t>
      </w:r>
      <w:r w:rsidRPr="00A442A8">
        <w:rPr>
          <w:lang w:val="es-PY"/>
        </w:rPr>
        <w:t>la</w:t>
      </w:r>
      <w:r w:rsidR="00D50D7D">
        <w:rPr>
          <w:lang w:val="es-PY"/>
        </w:rPr>
        <w:t xml:space="preserve"> </w:t>
      </w:r>
      <w:r w:rsidRPr="00A442A8">
        <w:rPr>
          <w:lang w:val="es-PY"/>
        </w:rPr>
        <w:t>CONATEL</w:t>
      </w:r>
      <w:r w:rsidR="00D50D7D">
        <w:rPr>
          <w:lang w:val="es-PY"/>
        </w:rPr>
        <w:t xml:space="preserve"> </w:t>
      </w:r>
      <w:r w:rsidRPr="00A442A8">
        <w:rPr>
          <w:lang w:val="es-PY"/>
        </w:rPr>
        <w:t>las</w:t>
      </w:r>
      <w:r w:rsidR="00D50D7D">
        <w:rPr>
          <w:lang w:val="es-PY"/>
        </w:rPr>
        <w:t xml:space="preserve"> </w:t>
      </w:r>
      <w:r w:rsidRPr="00A442A8">
        <w:rPr>
          <w:lang w:val="es-PY"/>
        </w:rPr>
        <w:t>vías</w:t>
      </w:r>
      <w:r w:rsidR="00D50D7D">
        <w:rPr>
          <w:lang w:val="es-PY"/>
        </w:rPr>
        <w:t xml:space="preserve"> </w:t>
      </w:r>
      <w:r w:rsidRPr="00A442A8">
        <w:rPr>
          <w:lang w:val="es-PY"/>
        </w:rPr>
        <w:t>de</w:t>
      </w:r>
      <w:r w:rsidR="00D50D7D">
        <w:rPr>
          <w:lang w:val="es-PY"/>
        </w:rPr>
        <w:t xml:space="preserve"> </w:t>
      </w:r>
      <w:r w:rsidRPr="00A442A8">
        <w:rPr>
          <w:lang w:val="es-PY"/>
        </w:rPr>
        <w:t>atención</w:t>
      </w:r>
      <w:r w:rsidR="00D50D7D">
        <w:rPr>
          <w:lang w:val="es-PY"/>
        </w:rPr>
        <w:t xml:space="preserve"> </w:t>
      </w:r>
      <w:r w:rsidRPr="00A442A8">
        <w:rPr>
          <w:lang w:val="es-PY"/>
        </w:rPr>
        <w:t>al</w:t>
      </w:r>
      <w:r w:rsidR="00D50D7D">
        <w:rPr>
          <w:lang w:val="es-PY"/>
        </w:rPr>
        <w:t xml:space="preserve"> </w:t>
      </w:r>
      <w:r w:rsidRPr="00A442A8">
        <w:rPr>
          <w:lang w:val="es-PY"/>
        </w:rPr>
        <w:t>usuario</w:t>
      </w:r>
      <w:r w:rsidRPr="003C2E2A">
        <w:t>.</w:t>
      </w:r>
    </w:p>
    <w:p w14:paraId="6E06F0AD" w14:textId="7E7ECA6E" w:rsidR="005F60E5" w:rsidRDefault="00652510" w:rsidP="00043DD0">
      <w:r w:rsidRPr="00580CAF">
        <w:rPr>
          <w:b/>
        </w:rPr>
        <w:t>Artículo</w:t>
      </w:r>
      <w:r w:rsidR="00D50D7D">
        <w:rPr>
          <w:b/>
        </w:rPr>
        <w:t xml:space="preserve"> </w:t>
      </w:r>
      <w:r w:rsidR="00C42B9E">
        <w:rPr>
          <w:b/>
        </w:rPr>
        <w:t>94</w:t>
      </w:r>
      <w:r w:rsidR="00C42B9E" w:rsidRPr="00580CAF">
        <w:rPr>
          <w:b/>
        </w:rPr>
        <w:t>º</w:t>
      </w:r>
      <w:r w:rsidRPr="00580CAF">
        <w:tab/>
      </w:r>
      <w:r w:rsidRPr="003C2E2A">
        <w:rPr>
          <w:lang w:val="es-PY"/>
        </w:rPr>
        <w:t>Para</w:t>
      </w:r>
      <w:r w:rsidR="00D50D7D">
        <w:rPr>
          <w:lang w:val="es-PY"/>
        </w:rPr>
        <w:t xml:space="preserve"> </w:t>
      </w:r>
      <w:r w:rsidRPr="003C2E2A">
        <w:rPr>
          <w:lang w:val="es-PY"/>
        </w:rPr>
        <w:t>las</w:t>
      </w:r>
      <w:r w:rsidR="00D50D7D">
        <w:rPr>
          <w:lang w:val="es-PY"/>
        </w:rPr>
        <w:t xml:space="preserve"> </w:t>
      </w:r>
      <w:r w:rsidRPr="003C2E2A">
        <w:rPr>
          <w:lang w:val="es-PY"/>
        </w:rPr>
        <w:t>mediciones</w:t>
      </w:r>
      <w:r w:rsidR="00D50D7D">
        <w:rPr>
          <w:lang w:val="es-PY"/>
        </w:rPr>
        <w:t xml:space="preserve"> </w:t>
      </w:r>
      <w:r w:rsidRPr="003C2E2A">
        <w:rPr>
          <w:lang w:val="es-PY"/>
        </w:rPr>
        <w:t>de</w:t>
      </w:r>
      <w:r w:rsidR="00D50D7D">
        <w:rPr>
          <w:lang w:val="es-PY"/>
        </w:rPr>
        <w:t xml:space="preserve"> </w:t>
      </w:r>
      <w:r w:rsidR="00C42B9E" w:rsidRPr="003C2E2A">
        <w:rPr>
          <w:lang w:val="es-PY"/>
        </w:rPr>
        <w:t>est</w:t>
      </w:r>
      <w:r w:rsidR="00C42B9E">
        <w:rPr>
          <w:lang w:val="es-PY"/>
        </w:rPr>
        <w:t>os</w:t>
      </w:r>
      <w:r w:rsidR="00D50D7D">
        <w:rPr>
          <w:lang w:val="es-PY"/>
        </w:rPr>
        <w:t xml:space="preserve"> </w:t>
      </w:r>
      <w:r w:rsidRPr="003C2E2A">
        <w:rPr>
          <w:lang w:val="es-PY"/>
        </w:rPr>
        <w:t>Indicador</w:t>
      </w:r>
      <w:r w:rsidR="00C42B9E">
        <w:rPr>
          <w:lang w:val="es-PY"/>
        </w:rPr>
        <w:t>es</w:t>
      </w:r>
      <w:r w:rsidR="00D50D7D">
        <w:rPr>
          <w:lang w:val="es-PY"/>
        </w:rPr>
        <w:t xml:space="preserve"> </w:t>
      </w:r>
      <w:r w:rsidRPr="003C2E2A">
        <w:rPr>
          <w:lang w:val="es-PY"/>
        </w:rPr>
        <w:t>se</w:t>
      </w:r>
      <w:r w:rsidR="00D50D7D">
        <w:rPr>
          <w:lang w:val="es-PY"/>
        </w:rPr>
        <w:t xml:space="preserve"> </w:t>
      </w:r>
      <w:r w:rsidRPr="003C2E2A">
        <w:rPr>
          <w:lang w:val="es-PY"/>
        </w:rPr>
        <w:t>deberá</w:t>
      </w:r>
      <w:r w:rsidR="00D50D7D">
        <w:rPr>
          <w:lang w:val="es-PY"/>
        </w:rPr>
        <w:t xml:space="preserve"> </w:t>
      </w:r>
      <w:r w:rsidRPr="003C2E2A">
        <w:rPr>
          <w:lang w:val="es-PY"/>
        </w:rPr>
        <w:t>respetar</w:t>
      </w:r>
      <w:r w:rsidR="00D50D7D">
        <w:rPr>
          <w:lang w:val="es-PY"/>
        </w:rPr>
        <w:t xml:space="preserve"> </w:t>
      </w:r>
      <w:r w:rsidRPr="003C2E2A">
        <w:rPr>
          <w:lang w:val="es-PY"/>
        </w:rPr>
        <w:t>lo</w:t>
      </w:r>
      <w:r w:rsidR="00D50D7D">
        <w:rPr>
          <w:lang w:val="es-PY"/>
        </w:rPr>
        <w:t xml:space="preserve"> </w:t>
      </w:r>
      <w:r w:rsidRPr="003C2E2A">
        <w:rPr>
          <w:lang w:val="es-PY"/>
        </w:rPr>
        <w:t>dispuesto</w:t>
      </w:r>
      <w:r w:rsidR="00D50D7D">
        <w:rPr>
          <w:lang w:val="es-PY"/>
        </w:rPr>
        <w:t xml:space="preserve"> </w:t>
      </w:r>
      <w:r w:rsidRPr="003C2E2A">
        <w:rPr>
          <w:lang w:val="es-PY"/>
        </w:rPr>
        <w:t>en</w:t>
      </w:r>
      <w:r w:rsidR="00D50D7D">
        <w:rPr>
          <w:lang w:val="es-PY"/>
        </w:rPr>
        <w:t xml:space="preserve"> </w:t>
      </w:r>
      <w:r w:rsidRPr="003C2E2A">
        <w:rPr>
          <w:lang w:val="es-PY"/>
        </w:rPr>
        <w:t>los</w:t>
      </w:r>
      <w:r w:rsidR="00D50D7D">
        <w:rPr>
          <w:lang w:val="es-PY"/>
        </w:rPr>
        <w:t xml:space="preserve"> </w:t>
      </w:r>
      <w:r w:rsidRPr="003C2E2A">
        <w:rPr>
          <w:lang w:val="es-PY"/>
        </w:rPr>
        <w:t>Artículos</w:t>
      </w:r>
      <w:r w:rsidR="00D50D7D" w:rsidRPr="00246552">
        <w:rPr>
          <w:lang w:val="es-PY"/>
        </w:rPr>
        <w:t xml:space="preserve"> </w:t>
      </w:r>
      <w:r w:rsidR="00C42B9E" w:rsidRPr="00D50D7D">
        <w:rPr>
          <w:lang w:val="es-PY"/>
        </w:rPr>
        <w:t>64</w:t>
      </w:r>
      <w:r w:rsidR="00D50D7D">
        <w:rPr>
          <w:lang w:val="es-PY"/>
        </w:rPr>
        <w:t xml:space="preserve"> </w:t>
      </w:r>
      <w:r w:rsidR="00C42B9E" w:rsidRPr="00D50D7D">
        <w:rPr>
          <w:lang w:val="es-PY"/>
        </w:rPr>
        <w:t>a</w:t>
      </w:r>
      <w:r w:rsidR="00D50D7D">
        <w:rPr>
          <w:lang w:val="es-PY"/>
        </w:rPr>
        <w:t xml:space="preserve"> </w:t>
      </w:r>
      <w:r w:rsidR="003C2E2A" w:rsidRPr="00D50D7D">
        <w:rPr>
          <w:lang w:val="es-PY"/>
        </w:rPr>
        <w:t>6</w:t>
      </w:r>
      <w:r w:rsidR="00C42B9E" w:rsidRPr="00D50D7D">
        <w:rPr>
          <w:lang w:val="es-PY"/>
        </w:rPr>
        <w:t>7</w:t>
      </w:r>
      <w:r w:rsidR="00D50D7D">
        <w:rPr>
          <w:lang w:val="es-PY"/>
        </w:rPr>
        <w:t xml:space="preserve"> </w:t>
      </w:r>
      <w:r w:rsidRPr="003C2E2A">
        <w:rPr>
          <w:lang w:val="es-PY"/>
        </w:rPr>
        <w:t>de</w:t>
      </w:r>
      <w:r w:rsidR="00D50D7D">
        <w:rPr>
          <w:lang w:val="es-PY"/>
        </w:rPr>
        <w:t xml:space="preserve"> </w:t>
      </w:r>
      <w:r w:rsidRPr="003C2E2A">
        <w:rPr>
          <w:lang w:val="es-PY"/>
        </w:rPr>
        <w:t>este</w:t>
      </w:r>
      <w:r w:rsidR="00D50D7D">
        <w:rPr>
          <w:lang w:val="es-PY"/>
        </w:rPr>
        <w:t xml:space="preserve"> </w:t>
      </w:r>
      <w:r w:rsidRPr="003C2E2A">
        <w:rPr>
          <w:lang w:val="es-PY"/>
        </w:rPr>
        <w:t>Reglamento</w:t>
      </w:r>
      <w:r w:rsidRPr="003C2E2A">
        <w:t>.</w:t>
      </w:r>
    </w:p>
    <w:p w14:paraId="5181F337" w14:textId="3FCF0CBD" w:rsidR="005F60E5" w:rsidRDefault="004168F5" w:rsidP="00043DD0">
      <w:r w:rsidRPr="00580CAF">
        <w:rPr>
          <w:b/>
        </w:rPr>
        <w:t>Artículo</w:t>
      </w:r>
      <w:r w:rsidR="00D50D7D">
        <w:rPr>
          <w:b/>
        </w:rPr>
        <w:t xml:space="preserve"> </w:t>
      </w:r>
      <w:r w:rsidR="00C42B9E">
        <w:rPr>
          <w:b/>
        </w:rPr>
        <w:t>95</w:t>
      </w:r>
      <w:r w:rsidR="00C42B9E" w:rsidRPr="00580CAF">
        <w:rPr>
          <w:b/>
        </w:rPr>
        <w:t>º</w:t>
      </w:r>
      <w:r w:rsidRPr="00580CAF">
        <w:tab/>
      </w:r>
      <w:r w:rsidR="00652510" w:rsidRPr="00652510">
        <w:rPr>
          <w:lang w:val="es-PY"/>
        </w:rPr>
        <w:t>Indicador</w:t>
      </w:r>
      <w:r w:rsidR="00D50D7D">
        <w:rPr>
          <w:lang w:val="es-PY"/>
        </w:rPr>
        <w:t xml:space="preserve"> </w:t>
      </w:r>
      <w:r w:rsidR="00652510" w:rsidRPr="00652510">
        <w:rPr>
          <w:lang w:val="es-PY"/>
        </w:rPr>
        <w:t>de</w:t>
      </w:r>
      <w:r w:rsidR="00D50D7D">
        <w:rPr>
          <w:lang w:val="es-PY"/>
        </w:rPr>
        <w:t xml:space="preserve"> </w:t>
      </w:r>
      <w:r w:rsidR="00652510" w:rsidRPr="00652510">
        <w:rPr>
          <w:lang w:val="es-PY"/>
        </w:rPr>
        <w:t>la</w:t>
      </w:r>
      <w:r w:rsidR="00D50D7D">
        <w:rPr>
          <w:lang w:val="es-PY"/>
        </w:rPr>
        <w:t xml:space="preserve"> </w:t>
      </w:r>
      <w:r w:rsidR="00652510" w:rsidRPr="00652510">
        <w:rPr>
          <w:lang w:val="es-PY"/>
        </w:rPr>
        <w:t>Eficiencia</w:t>
      </w:r>
      <w:r w:rsidR="00D50D7D">
        <w:rPr>
          <w:lang w:val="es-PY"/>
        </w:rPr>
        <w:t xml:space="preserve"> </w:t>
      </w:r>
      <w:r w:rsidR="00FB0689">
        <w:rPr>
          <w:lang w:val="es-PY"/>
        </w:rPr>
        <w:t>de</w:t>
      </w:r>
      <w:r w:rsidR="00D50D7D">
        <w:rPr>
          <w:lang w:val="es-PY"/>
        </w:rPr>
        <w:t xml:space="preserve"> </w:t>
      </w:r>
      <w:r w:rsidR="00FB0689">
        <w:rPr>
          <w:lang w:val="es-PY"/>
        </w:rPr>
        <w:t>la</w:t>
      </w:r>
      <w:r w:rsidR="00D50D7D">
        <w:rPr>
          <w:lang w:val="es-PY"/>
        </w:rPr>
        <w:t xml:space="preserve"> </w:t>
      </w:r>
      <w:r w:rsidR="00FB0689">
        <w:rPr>
          <w:lang w:val="es-PY"/>
        </w:rPr>
        <w:t>atención</w:t>
      </w:r>
      <w:r w:rsidR="00D50D7D">
        <w:rPr>
          <w:lang w:val="es-PY"/>
        </w:rPr>
        <w:t xml:space="preserve"> </w:t>
      </w:r>
      <w:r w:rsidR="00FB0689">
        <w:rPr>
          <w:lang w:val="es-PY"/>
        </w:rPr>
        <w:t>del</w:t>
      </w:r>
      <w:r w:rsidR="00D50D7D">
        <w:rPr>
          <w:lang w:val="es-PY"/>
        </w:rPr>
        <w:t xml:space="preserve"> </w:t>
      </w:r>
      <w:r w:rsidR="00FB0689">
        <w:rPr>
          <w:lang w:val="es-PY"/>
        </w:rPr>
        <w:t>IVR</w:t>
      </w:r>
      <w:r w:rsidR="00D50D7D">
        <w:rPr>
          <w:lang w:val="es-PY"/>
        </w:rPr>
        <w:t xml:space="preserve"> </w:t>
      </w:r>
      <w:r w:rsidR="00FB0689">
        <w:rPr>
          <w:lang w:val="es-PY"/>
        </w:rPr>
        <w:t>en</w:t>
      </w:r>
      <w:r w:rsidR="00D50D7D">
        <w:rPr>
          <w:lang w:val="es-PY"/>
        </w:rPr>
        <w:t xml:space="preserve"> </w:t>
      </w:r>
      <w:r w:rsidR="00652510" w:rsidRPr="00652510">
        <w:rPr>
          <w:lang w:val="es-PY"/>
        </w:rPr>
        <w:t>los</w:t>
      </w:r>
      <w:r w:rsidR="00D50D7D">
        <w:rPr>
          <w:lang w:val="es-PY"/>
        </w:rPr>
        <w:t xml:space="preserve"> </w:t>
      </w:r>
      <w:r w:rsidR="00652510" w:rsidRPr="00652510">
        <w:rPr>
          <w:lang w:val="es-PY"/>
        </w:rPr>
        <w:t>Servicios</w:t>
      </w:r>
      <w:r w:rsidR="00D50D7D">
        <w:rPr>
          <w:lang w:val="es-PY"/>
        </w:rPr>
        <w:t xml:space="preserve"> </w:t>
      </w:r>
      <w:r w:rsidR="00652510" w:rsidRPr="00652510">
        <w:rPr>
          <w:lang w:val="es-PY"/>
        </w:rPr>
        <w:t>de</w:t>
      </w:r>
      <w:r w:rsidR="00D50D7D">
        <w:rPr>
          <w:lang w:val="es-PY"/>
        </w:rPr>
        <w:t xml:space="preserve"> </w:t>
      </w:r>
      <w:r w:rsidR="00652510" w:rsidRPr="00652510">
        <w:rPr>
          <w:lang w:val="es-PY"/>
        </w:rPr>
        <w:t>Atención</w:t>
      </w:r>
      <w:r w:rsidR="00D50D7D">
        <w:rPr>
          <w:lang w:val="es-PY"/>
        </w:rPr>
        <w:t xml:space="preserve"> </w:t>
      </w:r>
      <w:r w:rsidR="00652510" w:rsidRPr="00652510">
        <w:rPr>
          <w:lang w:val="es-PY"/>
        </w:rPr>
        <w:t>al</w:t>
      </w:r>
      <w:r w:rsidR="00D50D7D">
        <w:rPr>
          <w:lang w:val="es-PY"/>
        </w:rPr>
        <w:t xml:space="preserve"> </w:t>
      </w:r>
      <w:r w:rsidR="00652510" w:rsidRPr="00652510">
        <w:rPr>
          <w:lang w:val="es-PY"/>
        </w:rPr>
        <w:t>Usuario</w:t>
      </w:r>
      <w:r>
        <w:t>.</w:t>
      </w:r>
    </w:p>
    <w:p w14:paraId="410B74D0" w14:textId="50F02C56" w:rsidR="00652510" w:rsidRPr="00043DD0" w:rsidRDefault="00652510" w:rsidP="00090296">
      <w:pPr>
        <w:pStyle w:val="Prrafodelista"/>
        <w:ind w:left="1418" w:firstLine="0"/>
        <w:rPr>
          <w:lang w:val="es-PY"/>
        </w:rPr>
      </w:pPr>
      <w:r w:rsidRPr="00043DD0">
        <w:rPr>
          <w:lang w:val="es-PY"/>
        </w:rPr>
        <w:t>Definición:</w:t>
      </w:r>
      <w:r w:rsidR="00D50D7D" w:rsidRPr="00043DD0">
        <w:rPr>
          <w:lang w:val="es-PY"/>
        </w:rPr>
        <w:t xml:space="preserve"> </w:t>
      </w:r>
      <w:r w:rsidR="00A442A8" w:rsidRPr="00043DD0">
        <w:rPr>
          <w:lang w:val="es-PY"/>
        </w:rPr>
        <w:t>Indicador</w:t>
      </w:r>
      <w:r w:rsidR="00D50D7D" w:rsidRPr="00043DD0">
        <w:rPr>
          <w:lang w:val="es-PY"/>
        </w:rPr>
        <w:t xml:space="preserve"> </w:t>
      </w:r>
      <w:r w:rsidR="005E418A">
        <w:rPr>
          <w:lang w:val="es-PY"/>
        </w:rPr>
        <w:t>informativo</w:t>
      </w:r>
      <w:r w:rsidR="00A442A8" w:rsidRPr="00043DD0">
        <w:rPr>
          <w:lang w:val="es-PY"/>
        </w:rPr>
        <w:t>.</w:t>
      </w:r>
      <w:r w:rsidR="00D50D7D" w:rsidRPr="00043DD0">
        <w:rPr>
          <w:lang w:val="es-PY"/>
        </w:rPr>
        <w:t xml:space="preserve"> </w:t>
      </w:r>
      <w:r w:rsidRPr="00043DD0">
        <w:rPr>
          <w:lang w:val="es-PY"/>
        </w:rPr>
        <w:t>Es</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cantidad</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llamadas</w:t>
      </w:r>
      <w:r w:rsidR="00D50D7D" w:rsidRPr="00043DD0">
        <w:rPr>
          <w:lang w:val="es-PY"/>
        </w:rPr>
        <w:t xml:space="preserve"> </w:t>
      </w:r>
      <w:r w:rsidRPr="00043DD0">
        <w:rPr>
          <w:lang w:val="es-PY"/>
        </w:rPr>
        <w:t>que</w:t>
      </w:r>
      <w:r w:rsidR="00D50D7D" w:rsidRPr="00043DD0">
        <w:rPr>
          <w:lang w:val="es-PY"/>
        </w:rPr>
        <w:t xml:space="preserve"> </w:t>
      </w:r>
      <w:r w:rsidRPr="00043DD0">
        <w:rPr>
          <w:lang w:val="es-PY"/>
        </w:rPr>
        <w:t>llegan</w:t>
      </w:r>
      <w:r w:rsidR="00D50D7D" w:rsidRPr="00043DD0">
        <w:rPr>
          <w:lang w:val="es-PY"/>
        </w:rPr>
        <w:t xml:space="preserve"> </w:t>
      </w:r>
      <w:r w:rsidRPr="00043DD0">
        <w:rPr>
          <w:lang w:val="es-PY"/>
        </w:rPr>
        <w:t>al</w:t>
      </w:r>
      <w:r w:rsidR="00D50D7D" w:rsidRPr="00043DD0">
        <w:rPr>
          <w:lang w:val="es-PY"/>
        </w:rPr>
        <w:t xml:space="preserve"> </w:t>
      </w:r>
      <w:r w:rsidRPr="00043DD0">
        <w:rPr>
          <w:lang w:val="es-PY"/>
        </w:rPr>
        <w:t>servicio</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atención</w:t>
      </w:r>
      <w:r w:rsidR="00D50D7D" w:rsidRPr="00043DD0">
        <w:rPr>
          <w:lang w:val="es-PY"/>
        </w:rPr>
        <w:t xml:space="preserve"> </w:t>
      </w:r>
      <w:r w:rsidRPr="00043DD0">
        <w:rPr>
          <w:lang w:val="es-PY"/>
        </w:rPr>
        <w:t>al</w:t>
      </w:r>
      <w:r w:rsidR="00D50D7D" w:rsidRPr="00043DD0">
        <w:rPr>
          <w:lang w:val="es-PY"/>
        </w:rPr>
        <w:t xml:space="preserve"> </w:t>
      </w:r>
      <w:r w:rsidRPr="00043DD0">
        <w:rPr>
          <w:lang w:val="es-PY"/>
        </w:rPr>
        <w:t>usuario</w:t>
      </w:r>
      <w:r w:rsidR="00172BEF" w:rsidRPr="00043DD0">
        <w:rPr>
          <w:lang w:val="es-PY"/>
        </w:rPr>
        <w:t>,</w:t>
      </w:r>
      <w:r w:rsidR="00D50D7D" w:rsidRPr="00043DD0">
        <w:rPr>
          <w:lang w:val="es-PY"/>
        </w:rPr>
        <w:t xml:space="preserve"> </w:t>
      </w:r>
      <w:r w:rsidRPr="00043DD0">
        <w:rPr>
          <w:lang w:val="es-PY"/>
        </w:rPr>
        <w:t>que</w:t>
      </w:r>
      <w:r w:rsidR="00D50D7D" w:rsidRPr="00043DD0">
        <w:rPr>
          <w:lang w:val="es-PY"/>
        </w:rPr>
        <w:t xml:space="preserve"> </w:t>
      </w:r>
      <w:r w:rsidRPr="00043DD0">
        <w:rPr>
          <w:lang w:val="es-PY"/>
        </w:rPr>
        <w:t>son</w:t>
      </w:r>
      <w:r w:rsidR="00D50D7D" w:rsidRPr="00043DD0">
        <w:rPr>
          <w:lang w:val="es-PY"/>
        </w:rPr>
        <w:t xml:space="preserve"> </w:t>
      </w:r>
      <w:r w:rsidRPr="00043DD0">
        <w:rPr>
          <w:lang w:val="es-PY"/>
        </w:rPr>
        <w:t>atendidas</w:t>
      </w:r>
      <w:r w:rsidR="00D50D7D" w:rsidRPr="00043DD0">
        <w:rPr>
          <w:lang w:val="es-PY"/>
        </w:rPr>
        <w:t xml:space="preserve"> </w:t>
      </w:r>
      <w:r w:rsidRPr="00043DD0">
        <w:rPr>
          <w:lang w:val="es-PY"/>
        </w:rPr>
        <w:t>por</w:t>
      </w:r>
      <w:r w:rsidR="00D50D7D" w:rsidRPr="00043DD0">
        <w:rPr>
          <w:lang w:val="es-PY"/>
        </w:rPr>
        <w:t xml:space="preserve"> </w:t>
      </w:r>
      <w:r w:rsidR="00FB0689" w:rsidRPr="00043DD0">
        <w:rPr>
          <w:lang w:val="es-PY"/>
        </w:rPr>
        <w:t>el</w:t>
      </w:r>
      <w:r w:rsidR="00D50D7D" w:rsidRPr="00043DD0">
        <w:rPr>
          <w:lang w:val="es-PY"/>
        </w:rPr>
        <w:t xml:space="preserve"> </w:t>
      </w:r>
      <w:r w:rsidR="00FB0689" w:rsidRPr="00043DD0">
        <w:rPr>
          <w:lang w:val="es-PY"/>
        </w:rPr>
        <w:t>IVR</w:t>
      </w:r>
      <w:r w:rsidR="003E321D" w:rsidRPr="00043DD0">
        <w:rPr>
          <w:lang w:val="es-PY"/>
        </w:rPr>
        <w:t>,</w:t>
      </w:r>
      <w:r w:rsidR="00D50D7D" w:rsidRPr="00043DD0">
        <w:rPr>
          <w:lang w:val="es-PY"/>
        </w:rPr>
        <w:t xml:space="preserve"> </w:t>
      </w:r>
      <w:r w:rsidR="003E321D" w:rsidRPr="00043DD0">
        <w:rPr>
          <w:lang w:val="es-PY"/>
        </w:rPr>
        <w:t>y</w:t>
      </w:r>
      <w:r w:rsidR="00D50D7D" w:rsidRPr="00043DD0">
        <w:rPr>
          <w:lang w:val="es-PY"/>
        </w:rPr>
        <w:t xml:space="preserve"> </w:t>
      </w:r>
      <w:r w:rsidR="003E321D" w:rsidRPr="00043DD0">
        <w:rPr>
          <w:lang w:val="es-PY"/>
        </w:rPr>
        <w:t>se</w:t>
      </w:r>
      <w:r w:rsidR="00D50D7D" w:rsidRPr="00043DD0">
        <w:rPr>
          <w:lang w:val="es-PY"/>
        </w:rPr>
        <w:t xml:space="preserve"> </w:t>
      </w:r>
      <w:r w:rsidR="003E321D" w:rsidRPr="00043DD0">
        <w:rPr>
          <w:lang w:val="es-PY"/>
        </w:rPr>
        <w:t>les</w:t>
      </w:r>
      <w:r w:rsidR="00D50D7D" w:rsidRPr="00043DD0">
        <w:rPr>
          <w:lang w:val="es-PY"/>
        </w:rPr>
        <w:t xml:space="preserve"> </w:t>
      </w:r>
      <w:r w:rsidR="003E321D" w:rsidRPr="00043DD0">
        <w:rPr>
          <w:lang w:val="es-PY"/>
        </w:rPr>
        <w:t>ofrece</w:t>
      </w:r>
      <w:r w:rsidR="00D50D7D" w:rsidRPr="00043DD0">
        <w:rPr>
          <w:lang w:val="es-PY"/>
        </w:rPr>
        <w:t xml:space="preserve"> </w:t>
      </w:r>
      <w:r w:rsidR="00574B14">
        <w:rPr>
          <w:lang w:val="es-PY"/>
        </w:rPr>
        <w:t>el menú de opciones de servicios</w:t>
      </w:r>
      <w:r w:rsidR="00D50D7D" w:rsidRPr="00043DD0">
        <w:rPr>
          <w:lang w:val="es-PY"/>
        </w:rPr>
        <w:t xml:space="preserve"> </w:t>
      </w:r>
      <w:r w:rsidR="00FB0689" w:rsidRPr="00043DD0">
        <w:rPr>
          <w:lang w:val="es-PY"/>
        </w:rPr>
        <w:t>en</w:t>
      </w:r>
      <w:r w:rsidR="00D50D7D" w:rsidRPr="00043DD0">
        <w:rPr>
          <w:lang w:val="es-PY"/>
        </w:rPr>
        <w:t xml:space="preserve"> </w:t>
      </w:r>
      <w:r w:rsidR="00FB0689" w:rsidRPr="00043DD0">
        <w:rPr>
          <w:lang w:val="es-PY"/>
        </w:rPr>
        <w:t>un</w:t>
      </w:r>
      <w:r w:rsidR="00D50D7D" w:rsidRPr="00043DD0">
        <w:rPr>
          <w:lang w:val="es-PY"/>
        </w:rPr>
        <w:t xml:space="preserve"> </w:t>
      </w:r>
      <w:r w:rsidR="00FB0689" w:rsidRPr="00043DD0">
        <w:rPr>
          <w:lang w:val="es-PY"/>
        </w:rPr>
        <w:t>tiempo</w:t>
      </w:r>
      <w:r w:rsidR="00D50D7D" w:rsidRPr="00043DD0">
        <w:rPr>
          <w:lang w:val="es-PY"/>
        </w:rPr>
        <w:t xml:space="preserve"> </w:t>
      </w:r>
      <w:r w:rsidR="004C5961" w:rsidRPr="00043DD0">
        <w:rPr>
          <w:lang w:val="es-PY"/>
        </w:rPr>
        <w:t>menor</w:t>
      </w:r>
      <w:r w:rsidR="00D50D7D" w:rsidRPr="00043DD0">
        <w:rPr>
          <w:lang w:val="es-PY"/>
        </w:rPr>
        <w:t xml:space="preserve"> </w:t>
      </w:r>
      <w:r w:rsidR="00FB0689" w:rsidRPr="00043DD0">
        <w:rPr>
          <w:lang w:val="es-PY"/>
        </w:rPr>
        <w:t>a</w:t>
      </w:r>
      <w:r w:rsidR="00D50D7D" w:rsidRPr="00043DD0">
        <w:rPr>
          <w:lang w:val="es-PY"/>
        </w:rPr>
        <w:t xml:space="preserve"> </w:t>
      </w:r>
      <w:r w:rsidR="00574B14">
        <w:rPr>
          <w:lang w:val="es-PY"/>
        </w:rPr>
        <w:t>10</w:t>
      </w:r>
      <w:r w:rsidR="00574B14" w:rsidRPr="00043DD0">
        <w:rPr>
          <w:lang w:val="es-PY"/>
        </w:rPr>
        <w:t xml:space="preserve"> </w:t>
      </w:r>
      <w:r w:rsidRPr="00043DD0">
        <w:rPr>
          <w:lang w:val="es-PY"/>
        </w:rPr>
        <w:t>segundos</w:t>
      </w:r>
      <w:r w:rsidR="003E321D" w:rsidRPr="00043DD0">
        <w:rPr>
          <w:lang w:val="es-PY"/>
        </w:rPr>
        <w:t>,</w:t>
      </w:r>
      <w:r w:rsidR="00D50D7D" w:rsidRPr="00043DD0">
        <w:rPr>
          <w:lang w:val="es-PY"/>
        </w:rPr>
        <w:t xml:space="preserve"> </w:t>
      </w:r>
      <w:r w:rsidR="003E321D" w:rsidRPr="00043DD0">
        <w:rPr>
          <w:lang w:val="es-PY"/>
        </w:rPr>
        <w:t>contados</w:t>
      </w:r>
      <w:r w:rsidR="00D50D7D" w:rsidRPr="00043DD0">
        <w:rPr>
          <w:lang w:val="es-PY"/>
        </w:rPr>
        <w:t xml:space="preserve"> </w:t>
      </w:r>
      <w:r w:rsidRPr="00043DD0">
        <w:rPr>
          <w:lang w:val="es-PY"/>
        </w:rPr>
        <w:t>desde</w:t>
      </w:r>
      <w:r w:rsidR="00D50D7D" w:rsidRPr="00043DD0">
        <w:rPr>
          <w:lang w:val="es-PY"/>
        </w:rPr>
        <w:t xml:space="preserve"> </w:t>
      </w:r>
      <w:r w:rsidRPr="00043DD0">
        <w:rPr>
          <w:lang w:val="es-PY"/>
        </w:rPr>
        <w:t>que</w:t>
      </w:r>
      <w:r w:rsidR="00D50D7D" w:rsidRPr="00043DD0">
        <w:rPr>
          <w:lang w:val="es-PY"/>
        </w:rPr>
        <w:t xml:space="preserve"> </w:t>
      </w:r>
      <w:r w:rsidRPr="00043DD0">
        <w:rPr>
          <w:lang w:val="es-PY"/>
        </w:rPr>
        <w:t>se</w:t>
      </w:r>
      <w:r w:rsidR="00D50D7D" w:rsidRPr="00043DD0">
        <w:rPr>
          <w:lang w:val="es-PY"/>
        </w:rPr>
        <w:t xml:space="preserve"> </w:t>
      </w:r>
      <w:r w:rsidR="00515349" w:rsidRPr="00043DD0">
        <w:rPr>
          <w:lang w:val="es-PY"/>
        </w:rPr>
        <w:t>inició</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llamada.</w:t>
      </w:r>
    </w:p>
    <w:p w14:paraId="6F8D2E1F" w14:textId="13BEA452" w:rsidR="00652510" w:rsidRPr="004D62AB" w:rsidRDefault="00652510" w:rsidP="004D62AB">
      <w:pPr>
        <w:ind w:left="1416" w:firstLine="0"/>
        <w:rPr>
          <w:lang w:val="es-PY"/>
        </w:rPr>
      </w:pPr>
      <w:r w:rsidRPr="004D62AB">
        <w:rPr>
          <w:lang w:val="es-PY"/>
        </w:rPr>
        <w:t>Se</w:t>
      </w:r>
      <w:r w:rsidR="00D50D7D" w:rsidRPr="004D62AB">
        <w:rPr>
          <w:lang w:val="es-PY"/>
        </w:rPr>
        <w:t xml:space="preserve"> </w:t>
      </w:r>
      <w:r w:rsidRPr="004D62AB">
        <w:rPr>
          <w:lang w:val="es-PY"/>
        </w:rPr>
        <w:t>utiliza</w:t>
      </w:r>
      <w:r w:rsidR="00D50D7D" w:rsidRPr="004D62AB">
        <w:rPr>
          <w:lang w:val="es-PY"/>
        </w:rPr>
        <w:t xml:space="preserve"> </w:t>
      </w:r>
      <w:r w:rsidRPr="004D62AB">
        <w:rPr>
          <w:lang w:val="es-PY"/>
        </w:rPr>
        <w:t>como</w:t>
      </w:r>
      <w:r w:rsidR="00D50D7D" w:rsidRPr="004D62AB">
        <w:rPr>
          <w:lang w:val="es-PY"/>
        </w:rPr>
        <w:t xml:space="preserve"> </w:t>
      </w:r>
      <w:r w:rsidRPr="004D62AB">
        <w:rPr>
          <w:lang w:val="es-PY"/>
        </w:rPr>
        <w:t>Indicador:</w:t>
      </w:r>
      <w:r w:rsidR="00D50D7D" w:rsidRPr="004D62AB">
        <w:rPr>
          <w:lang w:val="es-PY"/>
        </w:rPr>
        <w:t xml:space="preserve"> </w:t>
      </w:r>
      <w:r w:rsidRPr="004D62AB">
        <w:rPr>
          <w:lang w:val="es-PY"/>
        </w:rPr>
        <w:t>La</w:t>
      </w:r>
      <w:r w:rsidR="00D50D7D" w:rsidRPr="004D62AB">
        <w:rPr>
          <w:lang w:val="es-PY"/>
        </w:rPr>
        <w:t xml:space="preserve"> </w:t>
      </w:r>
      <w:r w:rsidR="004016B2" w:rsidRPr="004D62AB">
        <w:rPr>
          <w:lang w:val="es-PY"/>
        </w:rPr>
        <w:t>tasa</w:t>
      </w:r>
      <w:r w:rsidR="00D50D7D" w:rsidRPr="004D62AB">
        <w:rPr>
          <w:lang w:val="es-PY"/>
        </w:rPr>
        <w:t xml:space="preserve"> </w:t>
      </w:r>
      <w:r w:rsidRPr="004D62AB">
        <w:rPr>
          <w:lang w:val="es-PY"/>
        </w:rPr>
        <w:t>de</w:t>
      </w:r>
      <w:r w:rsidR="00D50D7D" w:rsidRPr="004D62AB">
        <w:rPr>
          <w:lang w:val="es-PY"/>
        </w:rPr>
        <w:t xml:space="preserve"> </w:t>
      </w:r>
      <w:r w:rsidRPr="004D62AB">
        <w:rPr>
          <w:lang w:val="es-PY"/>
        </w:rPr>
        <w:t>llamadas</w:t>
      </w:r>
      <w:r w:rsidR="00D50D7D" w:rsidRPr="004D62AB">
        <w:rPr>
          <w:lang w:val="es-PY"/>
        </w:rPr>
        <w:t xml:space="preserve"> </w:t>
      </w:r>
      <w:r w:rsidRPr="004D62AB">
        <w:rPr>
          <w:lang w:val="es-PY"/>
        </w:rPr>
        <w:t>al</w:t>
      </w:r>
      <w:r w:rsidR="00D50D7D" w:rsidRPr="004D62AB">
        <w:rPr>
          <w:lang w:val="es-PY"/>
        </w:rPr>
        <w:t xml:space="preserve"> </w:t>
      </w:r>
      <w:r w:rsidRPr="004D62AB">
        <w:rPr>
          <w:lang w:val="es-PY"/>
        </w:rPr>
        <w:t>servicio</w:t>
      </w:r>
      <w:r w:rsidR="00D50D7D" w:rsidRPr="004D62AB">
        <w:rPr>
          <w:lang w:val="es-PY"/>
        </w:rPr>
        <w:t xml:space="preserve"> </w:t>
      </w:r>
      <w:r w:rsidRPr="004D62AB">
        <w:rPr>
          <w:lang w:val="es-PY"/>
        </w:rPr>
        <w:t>de</w:t>
      </w:r>
      <w:r w:rsidR="00D50D7D" w:rsidRPr="004D62AB">
        <w:rPr>
          <w:lang w:val="es-PY"/>
        </w:rPr>
        <w:t xml:space="preserve"> </w:t>
      </w:r>
      <w:r w:rsidRPr="004D62AB">
        <w:rPr>
          <w:lang w:val="es-PY"/>
        </w:rPr>
        <w:t>atención</w:t>
      </w:r>
      <w:r w:rsidR="00D50D7D" w:rsidRPr="004D62AB">
        <w:rPr>
          <w:lang w:val="es-PY"/>
        </w:rPr>
        <w:t xml:space="preserve"> </w:t>
      </w:r>
      <w:r w:rsidRPr="004D62AB">
        <w:rPr>
          <w:lang w:val="es-PY"/>
        </w:rPr>
        <w:t>al</w:t>
      </w:r>
      <w:r w:rsidR="00D50D7D" w:rsidRPr="004D62AB">
        <w:rPr>
          <w:lang w:val="es-PY"/>
        </w:rPr>
        <w:t xml:space="preserve"> </w:t>
      </w:r>
      <w:r w:rsidRPr="004D62AB">
        <w:rPr>
          <w:lang w:val="es-PY"/>
        </w:rPr>
        <w:t>usuario</w:t>
      </w:r>
      <w:bookmarkStart w:id="144" w:name="_Hlk521273808"/>
      <w:r w:rsidR="00172BEF" w:rsidRPr="004D62AB">
        <w:rPr>
          <w:lang w:val="es-PY"/>
        </w:rPr>
        <w:t>,</w:t>
      </w:r>
      <w:r w:rsidR="00D50D7D" w:rsidRPr="004D62AB">
        <w:rPr>
          <w:lang w:val="es-PY"/>
        </w:rPr>
        <w:t xml:space="preserve"> </w:t>
      </w:r>
      <w:r w:rsidR="00515349" w:rsidRPr="004D62AB">
        <w:rPr>
          <w:lang w:val="es-PY"/>
        </w:rPr>
        <w:t>que</w:t>
      </w:r>
      <w:r w:rsidR="00D50D7D" w:rsidRPr="004D62AB">
        <w:rPr>
          <w:lang w:val="es-PY"/>
        </w:rPr>
        <w:t xml:space="preserve"> </w:t>
      </w:r>
      <w:r w:rsidR="004016B2" w:rsidRPr="004D62AB">
        <w:rPr>
          <w:lang w:val="es-PY"/>
        </w:rPr>
        <w:t>en</w:t>
      </w:r>
      <w:r w:rsidR="00D50D7D" w:rsidRPr="004D62AB">
        <w:rPr>
          <w:lang w:val="es-PY"/>
        </w:rPr>
        <w:t xml:space="preserve"> </w:t>
      </w:r>
      <w:r w:rsidR="004016B2" w:rsidRPr="004D62AB">
        <w:rPr>
          <w:lang w:val="es-PY"/>
        </w:rPr>
        <w:t>tiempo</w:t>
      </w:r>
      <w:r w:rsidR="00D50D7D" w:rsidRPr="004D62AB">
        <w:rPr>
          <w:lang w:val="es-PY"/>
        </w:rPr>
        <w:t xml:space="preserve"> </w:t>
      </w:r>
      <w:r w:rsidR="004016B2" w:rsidRPr="004D62AB">
        <w:rPr>
          <w:lang w:val="es-PY"/>
        </w:rPr>
        <w:t>inferior</w:t>
      </w:r>
      <w:r w:rsidR="00D50D7D" w:rsidRPr="004D62AB">
        <w:rPr>
          <w:lang w:val="es-PY"/>
        </w:rPr>
        <w:t xml:space="preserve"> </w:t>
      </w:r>
      <w:r w:rsidR="004016B2" w:rsidRPr="004D62AB">
        <w:rPr>
          <w:lang w:val="es-PY"/>
        </w:rPr>
        <w:t>a</w:t>
      </w:r>
      <w:r w:rsidR="00515349" w:rsidRPr="004D62AB">
        <w:rPr>
          <w:lang w:val="es-PY"/>
        </w:rPr>
        <w:t>l</w:t>
      </w:r>
      <w:r w:rsidR="00D50D7D" w:rsidRPr="004D62AB">
        <w:rPr>
          <w:lang w:val="es-PY"/>
        </w:rPr>
        <w:t xml:space="preserve"> </w:t>
      </w:r>
      <w:r w:rsidR="00515349" w:rsidRPr="004D62AB">
        <w:rPr>
          <w:lang w:val="es-PY"/>
        </w:rPr>
        <w:t>tiempo</w:t>
      </w:r>
      <w:r w:rsidR="00D50D7D" w:rsidRPr="004D62AB">
        <w:rPr>
          <w:lang w:val="es-PY"/>
        </w:rPr>
        <w:t xml:space="preserve"> </w:t>
      </w:r>
      <w:r w:rsidR="00515349" w:rsidRPr="004D62AB">
        <w:rPr>
          <w:lang w:val="es-PY"/>
        </w:rPr>
        <w:t>fijado</w:t>
      </w:r>
      <w:r w:rsidR="00D50D7D" w:rsidRPr="004D62AB">
        <w:rPr>
          <w:lang w:val="es-PY"/>
        </w:rPr>
        <w:t xml:space="preserve"> </w:t>
      </w:r>
      <w:r w:rsidR="00574B14">
        <w:rPr>
          <w:lang w:val="es-PY"/>
        </w:rPr>
        <w:t xml:space="preserve">se </w:t>
      </w:r>
      <w:r w:rsidR="004016B2" w:rsidRPr="004D62AB">
        <w:rPr>
          <w:lang w:val="es-PY"/>
        </w:rPr>
        <w:t>ofrece</w:t>
      </w:r>
      <w:r w:rsidR="00D50D7D" w:rsidRPr="004D62AB">
        <w:rPr>
          <w:lang w:val="es-PY"/>
        </w:rPr>
        <w:t xml:space="preserve"> </w:t>
      </w:r>
      <w:r w:rsidR="00574B14">
        <w:rPr>
          <w:lang w:val="es-PY"/>
        </w:rPr>
        <w:t>el menú de opciones de servicio</w:t>
      </w:r>
      <w:r w:rsidR="00D50D7D" w:rsidRPr="004D62AB">
        <w:rPr>
          <w:lang w:val="es-PY"/>
        </w:rPr>
        <w:t xml:space="preserve"> </w:t>
      </w:r>
      <w:r w:rsidRPr="004D62AB">
        <w:rPr>
          <w:lang w:val="es-PY"/>
        </w:rPr>
        <w:t>(</w:t>
      </w:r>
      <w:r w:rsidR="00515349" w:rsidRPr="004D62AB">
        <w:rPr>
          <w:lang w:val="es-PY"/>
        </w:rPr>
        <w:t>ICSM</w:t>
      </w:r>
      <w:r w:rsidR="004016B2" w:rsidRPr="004D62AB">
        <w:rPr>
          <w:lang w:val="es-PY"/>
        </w:rPr>
        <w:t>6</w:t>
      </w:r>
      <w:r w:rsidRPr="004D62AB">
        <w:rPr>
          <w:lang w:val="es-PY"/>
        </w:rPr>
        <w:t>).</w:t>
      </w:r>
    </w:p>
    <w:bookmarkEnd w:id="144"/>
    <w:p w14:paraId="4EA8DBBB" w14:textId="35476A9A" w:rsidR="005F60E5" w:rsidRPr="004D62AB" w:rsidRDefault="00652510" w:rsidP="004D62AB">
      <w:pPr>
        <w:ind w:left="1416" w:firstLine="0"/>
        <w:rPr>
          <w:lang w:val="es-PY"/>
        </w:rPr>
      </w:pPr>
      <w:r w:rsidRPr="004D62AB">
        <w:rPr>
          <w:lang w:val="es-PY"/>
        </w:rPr>
        <w:t>Procedimiento:</w:t>
      </w:r>
      <w:r w:rsidR="00D50D7D" w:rsidRPr="004D62AB">
        <w:rPr>
          <w:lang w:val="es-PY"/>
        </w:rPr>
        <w:t xml:space="preserve"> </w:t>
      </w:r>
      <w:r w:rsidRPr="004D62AB">
        <w:rPr>
          <w:lang w:val="es-PY"/>
        </w:rPr>
        <w:t>Este</w:t>
      </w:r>
      <w:r w:rsidR="00D50D7D" w:rsidRPr="004D62AB">
        <w:rPr>
          <w:lang w:val="es-PY"/>
        </w:rPr>
        <w:t xml:space="preserve"> </w:t>
      </w:r>
      <w:r w:rsidRPr="004D62AB">
        <w:rPr>
          <w:lang w:val="es-PY"/>
        </w:rPr>
        <w:t>índice</w:t>
      </w:r>
      <w:r w:rsidR="00D50D7D" w:rsidRPr="004D62AB">
        <w:rPr>
          <w:lang w:val="es-PY"/>
        </w:rPr>
        <w:t xml:space="preserve"> </w:t>
      </w:r>
      <w:r w:rsidRPr="004D62AB">
        <w:rPr>
          <w:lang w:val="es-PY"/>
        </w:rPr>
        <w:t>se</w:t>
      </w:r>
      <w:r w:rsidR="00D50D7D" w:rsidRPr="004D62AB">
        <w:rPr>
          <w:lang w:val="es-PY"/>
        </w:rPr>
        <w:t xml:space="preserve"> </w:t>
      </w:r>
      <w:r w:rsidRPr="004D62AB">
        <w:rPr>
          <w:lang w:val="es-PY"/>
        </w:rPr>
        <w:t>calculará</w:t>
      </w:r>
      <w:r w:rsidR="00D50D7D" w:rsidRPr="004D62AB">
        <w:rPr>
          <w:lang w:val="es-PY"/>
        </w:rPr>
        <w:t xml:space="preserve"> </w:t>
      </w:r>
      <w:r w:rsidRPr="004D62AB">
        <w:rPr>
          <w:lang w:val="es-PY"/>
        </w:rPr>
        <w:t>como</w:t>
      </w:r>
      <w:r w:rsidR="00D50D7D" w:rsidRPr="004D62AB">
        <w:rPr>
          <w:lang w:val="es-PY"/>
        </w:rPr>
        <w:t xml:space="preserve"> </w:t>
      </w:r>
      <w:r w:rsidRPr="004D62AB">
        <w:rPr>
          <w:lang w:val="es-PY"/>
        </w:rPr>
        <w:t>la</w:t>
      </w:r>
      <w:r w:rsidR="00D50D7D" w:rsidRPr="004D62AB">
        <w:rPr>
          <w:lang w:val="es-PY"/>
        </w:rPr>
        <w:t xml:space="preserve"> </w:t>
      </w:r>
      <w:r w:rsidR="00515349" w:rsidRPr="004D62AB">
        <w:rPr>
          <w:lang w:val="es-PY"/>
        </w:rPr>
        <w:t>cantidad</w:t>
      </w:r>
      <w:r w:rsidR="00D50D7D" w:rsidRPr="004D62AB">
        <w:rPr>
          <w:lang w:val="es-PY"/>
        </w:rPr>
        <w:t xml:space="preserve"> </w:t>
      </w:r>
      <w:r w:rsidRPr="004D62AB">
        <w:rPr>
          <w:lang w:val="es-PY"/>
        </w:rPr>
        <w:t>mensual</w:t>
      </w:r>
      <w:r w:rsidR="00D50D7D" w:rsidRPr="004D62AB">
        <w:rPr>
          <w:lang w:val="es-PY"/>
        </w:rPr>
        <w:t xml:space="preserve"> </w:t>
      </w:r>
      <w:r w:rsidRPr="004D62AB">
        <w:rPr>
          <w:lang w:val="es-PY"/>
        </w:rPr>
        <w:t>de</w:t>
      </w:r>
      <w:r w:rsidR="00D50D7D" w:rsidRPr="004D62AB">
        <w:rPr>
          <w:lang w:val="es-PY"/>
        </w:rPr>
        <w:t xml:space="preserve"> </w:t>
      </w:r>
      <w:r w:rsidRPr="004D62AB">
        <w:rPr>
          <w:lang w:val="es-PY"/>
        </w:rPr>
        <w:t>llamadas</w:t>
      </w:r>
      <w:r w:rsidR="00D50D7D" w:rsidRPr="004D62AB">
        <w:rPr>
          <w:lang w:val="es-PY"/>
        </w:rPr>
        <w:t xml:space="preserve"> </w:t>
      </w:r>
      <w:r w:rsidRPr="004D62AB">
        <w:rPr>
          <w:lang w:val="es-PY"/>
        </w:rPr>
        <w:t>cursadas</w:t>
      </w:r>
      <w:r w:rsidR="00D50D7D" w:rsidRPr="004D62AB">
        <w:rPr>
          <w:lang w:val="es-PY"/>
        </w:rPr>
        <w:t xml:space="preserve"> </w:t>
      </w:r>
      <w:r w:rsidRPr="004D62AB">
        <w:rPr>
          <w:lang w:val="es-PY"/>
        </w:rPr>
        <w:t>al</w:t>
      </w:r>
      <w:r w:rsidR="00D50D7D" w:rsidRPr="004D62AB">
        <w:rPr>
          <w:lang w:val="es-PY"/>
        </w:rPr>
        <w:t xml:space="preserve"> </w:t>
      </w:r>
      <w:r w:rsidRPr="004D62AB">
        <w:rPr>
          <w:lang w:val="es-PY"/>
        </w:rPr>
        <w:t>servicio</w:t>
      </w:r>
      <w:r w:rsidR="00D50D7D" w:rsidRPr="004D62AB">
        <w:rPr>
          <w:lang w:val="es-PY"/>
        </w:rPr>
        <w:t xml:space="preserve"> </w:t>
      </w:r>
      <w:r w:rsidRPr="004D62AB">
        <w:rPr>
          <w:lang w:val="es-PY"/>
        </w:rPr>
        <w:t>de</w:t>
      </w:r>
      <w:r w:rsidR="00D50D7D" w:rsidRPr="004D62AB">
        <w:rPr>
          <w:lang w:val="es-PY"/>
        </w:rPr>
        <w:t xml:space="preserve"> </w:t>
      </w:r>
      <w:r w:rsidRPr="004D62AB">
        <w:rPr>
          <w:lang w:val="es-PY"/>
        </w:rPr>
        <w:t>atención</w:t>
      </w:r>
      <w:r w:rsidR="00D50D7D" w:rsidRPr="004D62AB">
        <w:rPr>
          <w:lang w:val="es-PY"/>
        </w:rPr>
        <w:t xml:space="preserve"> </w:t>
      </w:r>
      <w:r w:rsidRPr="004D62AB">
        <w:rPr>
          <w:lang w:val="es-PY"/>
        </w:rPr>
        <w:t>al</w:t>
      </w:r>
      <w:r w:rsidR="00D50D7D" w:rsidRPr="004D62AB">
        <w:rPr>
          <w:lang w:val="es-PY"/>
        </w:rPr>
        <w:t xml:space="preserve"> </w:t>
      </w:r>
      <w:r w:rsidRPr="004D62AB">
        <w:rPr>
          <w:lang w:val="es-PY"/>
        </w:rPr>
        <w:t>usuario</w:t>
      </w:r>
      <w:r w:rsidR="00172BEF" w:rsidRPr="004D62AB">
        <w:rPr>
          <w:lang w:val="es-PY"/>
        </w:rPr>
        <w:t>,</w:t>
      </w:r>
      <w:r w:rsidR="00D50D7D" w:rsidRPr="004D62AB">
        <w:rPr>
          <w:lang w:val="es-PY"/>
        </w:rPr>
        <w:t xml:space="preserve"> </w:t>
      </w:r>
      <w:r w:rsidR="003E321D" w:rsidRPr="004D62AB">
        <w:rPr>
          <w:lang w:val="es-PY"/>
        </w:rPr>
        <w:t>a</w:t>
      </w:r>
      <w:r w:rsidR="00D50D7D" w:rsidRPr="004D62AB">
        <w:rPr>
          <w:lang w:val="es-PY"/>
        </w:rPr>
        <w:t xml:space="preserve"> </w:t>
      </w:r>
      <w:r w:rsidR="003E321D" w:rsidRPr="004D62AB">
        <w:rPr>
          <w:lang w:val="es-PY"/>
        </w:rPr>
        <w:t>las</w:t>
      </w:r>
      <w:r w:rsidR="00D50D7D" w:rsidRPr="004D62AB">
        <w:rPr>
          <w:lang w:val="es-PY"/>
        </w:rPr>
        <w:t xml:space="preserve"> </w:t>
      </w:r>
      <w:r w:rsidR="003E321D" w:rsidRPr="004D62AB">
        <w:rPr>
          <w:lang w:val="es-PY"/>
        </w:rPr>
        <w:t>que</w:t>
      </w:r>
      <w:r w:rsidR="00D50D7D" w:rsidRPr="004D62AB">
        <w:rPr>
          <w:lang w:val="es-PY"/>
        </w:rPr>
        <w:t xml:space="preserve"> </w:t>
      </w:r>
      <w:r w:rsidRPr="004D62AB">
        <w:rPr>
          <w:lang w:val="es-PY"/>
        </w:rPr>
        <w:t>en</w:t>
      </w:r>
      <w:r w:rsidR="00D50D7D" w:rsidRPr="004D62AB">
        <w:rPr>
          <w:lang w:val="es-PY"/>
        </w:rPr>
        <w:t xml:space="preserve"> </w:t>
      </w:r>
      <w:r w:rsidR="004C5961" w:rsidRPr="004D62AB">
        <w:rPr>
          <w:lang w:val="es-PY"/>
        </w:rPr>
        <w:t>menos</w:t>
      </w:r>
      <w:r w:rsidR="00D50D7D" w:rsidRPr="004D62AB">
        <w:rPr>
          <w:lang w:val="es-PY"/>
        </w:rPr>
        <w:t xml:space="preserve"> </w:t>
      </w:r>
      <w:r w:rsidRPr="004D62AB">
        <w:rPr>
          <w:lang w:val="es-PY"/>
        </w:rPr>
        <w:t>de</w:t>
      </w:r>
      <w:r w:rsidR="00D50D7D" w:rsidRPr="004D62AB">
        <w:rPr>
          <w:lang w:val="es-PY"/>
        </w:rPr>
        <w:t xml:space="preserve"> </w:t>
      </w:r>
      <w:r w:rsidR="00574B14">
        <w:rPr>
          <w:lang w:val="es-PY"/>
        </w:rPr>
        <w:t>diez</w:t>
      </w:r>
      <w:r w:rsidR="00574B14" w:rsidRPr="004D62AB">
        <w:rPr>
          <w:lang w:val="es-PY"/>
        </w:rPr>
        <w:t xml:space="preserve"> </w:t>
      </w:r>
      <w:r w:rsidRPr="004D62AB">
        <w:rPr>
          <w:lang w:val="es-PY"/>
        </w:rPr>
        <w:t>(</w:t>
      </w:r>
      <w:r w:rsidR="00574B14">
        <w:rPr>
          <w:lang w:val="es-PY"/>
        </w:rPr>
        <w:t>10</w:t>
      </w:r>
      <w:r w:rsidRPr="004D62AB">
        <w:rPr>
          <w:lang w:val="es-PY"/>
        </w:rPr>
        <w:t>)</w:t>
      </w:r>
      <w:r w:rsidR="00D50D7D" w:rsidRPr="004D62AB">
        <w:rPr>
          <w:lang w:val="es-PY"/>
        </w:rPr>
        <w:t xml:space="preserve"> </w:t>
      </w:r>
      <w:r w:rsidRPr="004D62AB">
        <w:rPr>
          <w:lang w:val="es-PY"/>
        </w:rPr>
        <w:t>segundos</w:t>
      </w:r>
      <w:r w:rsidR="00D50D7D" w:rsidRPr="004D62AB">
        <w:rPr>
          <w:lang w:val="es-PY"/>
        </w:rPr>
        <w:t xml:space="preserve"> </w:t>
      </w:r>
      <w:r w:rsidRPr="004D62AB">
        <w:rPr>
          <w:lang w:val="es-PY"/>
        </w:rPr>
        <w:t>contados</w:t>
      </w:r>
      <w:r w:rsidR="00D50D7D" w:rsidRPr="004D62AB">
        <w:rPr>
          <w:lang w:val="es-PY"/>
        </w:rPr>
        <w:t xml:space="preserve"> </w:t>
      </w:r>
      <w:r w:rsidRPr="004D62AB">
        <w:rPr>
          <w:lang w:val="es-PY"/>
        </w:rPr>
        <w:t>desde</w:t>
      </w:r>
      <w:r w:rsidR="00D50D7D" w:rsidRPr="004D62AB">
        <w:rPr>
          <w:lang w:val="es-PY"/>
        </w:rPr>
        <w:t xml:space="preserve"> </w:t>
      </w:r>
      <w:r w:rsidRPr="004D62AB">
        <w:rPr>
          <w:lang w:val="es-PY"/>
        </w:rPr>
        <w:t>que</w:t>
      </w:r>
      <w:r w:rsidR="00D50D7D" w:rsidRPr="004D62AB">
        <w:rPr>
          <w:lang w:val="es-PY"/>
        </w:rPr>
        <w:t xml:space="preserve"> </w:t>
      </w:r>
      <w:r w:rsidRPr="004D62AB">
        <w:rPr>
          <w:lang w:val="es-PY"/>
        </w:rPr>
        <w:t>se</w:t>
      </w:r>
      <w:r w:rsidR="00D50D7D" w:rsidRPr="004D62AB">
        <w:rPr>
          <w:lang w:val="es-PY"/>
        </w:rPr>
        <w:t xml:space="preserve"> </w:t>
      </w:r>
      <w:r w:rsidR="00515349" w:rsidRPr="004D62AB">
        <w:rPr>
          <w:lang w:val="es-PY"/>
        </w:rPr>
        <w:t>inició</w:t>
      </w:r>
      <w:r w:rsidR="00D50D7D" w:rsidRPr="004D62AB">
        <w:rPr>
          <w:lang w:val="es-PY"/>
        </w:rPr>
        <w:t xml:space="preserve"> </w:t>
      </w:r>
      <w:r w:rsidRPr="004D62AB">
        <w:rPr>
          <w:lang w:val="es-PY"/>
        </w:rPr>
        <w:t>la</w:t>
      </w:r>
      <w:r w:rsidR="00D50D7D" w:rsidRPr="004D62AB">
        <w:rPr>
          <w:lang w:val="es-PY"/>
        </w:rPr>
        <w:t xml:space="preserve"> </w:t>
      </w:r>
      <w:r w:rsidRPr="004D62AB">
        <w:rPr>
          <w:lang w:val="es-PY"/>
        </w:rPr>
        <w:t>llamada</w:t>
      </w:r>
      <w:r w:rsidR="00D50D7D" w:rsidRPr="004D62AB">
        <w:rPr>
          <w:lang w:val="es-PY"/>
        </w:rPr>
        <w:t xml:space="preserve"> </w:t>
      </w:r>
      <w:r w:rsidR="003E321D" w:rsidRPr="004D62AB">
        <w:rPr>
          <w:lang w:val="es-PY"/>
        </w:rPr>
        <w:t>se</w:t>
      </w:r>
      <w:r w:rsidR="00D50D7D" w:rsidRPr="004D62AB">
        <w:rPr>
          <w:lang w:val="es-PY"/>
        </w:rPr>
        <w:t xml:space="preserve"> </w:t>
      </w:r>
      <w:r w:rsidR="003E321D" w:rsidRPr="004D62AB">
        <w:rPr>
          <w:lang w:val="es-PY"/>
        </w:rPr>
        <w:t>les</w:t>
      </w:r>
      <w:r w:rsidR="00D50D7D" w:rsidRPr="004D62AB">
        <w:rPr>
          <w:lang w:val="es-PY"/>
        </w:rPr>
        <w:t xml:space="preserve"> </w:t>
      </w:r>
      <w:r w:rsidR="003E321D" w:rsidRPr="004D62AB">
        <w:rPr>
          <w:lang w:val="es-PY"/>
        </w:rPr>
        <w:t>ofrece</w:t>
      </w:r>
      <w:r w:rsidR="00D50D7D" w:rsidRPr="004D62AB">
        <w:rPr>
          <w:lang w:val="es-PY"/>
        </w:rPr>
        <w:t xml:space="preserve"> </w:t>
      </w:r>
      <w:r w:rsidR="00574B14">
        <w:rPr>
          <w:lang w:val="es-PY"/>
        </w:rPr>
        <w:t>el menú de opciones de servicio</w:t>
      </w:r>
      <w:r w:rsidRPr="004D62AB">
        <w:rPr>
          <w:lang w:val="es-PY"/>
        </w:rPr>
        <w:t>.</w:t>
      </w:r>
      <w:r w:rsidR="00574B14">
        <w:rPr>
          <w:lang w:val="es-PY"/>
        </w:rPr>
        <w:t xml:space="preserve"> El periodo de medición para este indicador será durante las 24 horas del día, 7 días a la semana.</w:t>
      </w:r>
    </w:p>
    <w:p w14:paraId="086D151D" w14:textId="7FDB1A21" w:rsidR="004C5961" w:rsidRPr="00D16E27" w:rsidRDefault="004C5961" w:rsidP="004D62AB">
      <w:pPr>
        <w:ind w:left="0" w:right="-800" w:firstLine="0"/>
        <w:rPr>
          <w:sz w:val="18"/>
          <w:lang w:val="es-PY"/>
        </w:rPr>
      </w:pPr>
      <m:oMathPara>
        <m:oMath>
          <m:r>
            <w:rPr>
              <w:rFonts w:ascii="Cambria Math" w:hAnsi="Cambria Math"/>
              <w:w w:val="109"/>
              <w:sz w:val="18"/>
            </w:rPr>
            <m:t>ICSM</m:t>
          </m:r>
          <m:r>
            <m:rPr>
              <m:sty m:val="p"/>
            </m:rPr>
            <w:rPr>
              <w:rFonts w:ascii="Cambria Math" w:hAnsi="Cambria Math"/>
              <w:w w:val="109"/>
              <w:sz w:val="18"/>
            </w:rPr>
            <m:t>6=</m:t>
          </m:r>
          <m:f>
            <m:fPr>
              <m:ctrlPr>
                <w:rPr>
                  <w:rFonts w:ascii="Cambria Math" w:hAnsi="Cambria Math"/>
                  <w:w w:val="109"/>
                  <w:sz w:val="18"/>
                </w:rPr>
              </m:ctrlPr>
            </m:fPr>
            <m:num>
              <m:r>
                <w:rPr>
                  <w:rFonts w:ascii="Cambria Math" w:hAnsi="Cambria Math"/>
                  <w:w w:val="109"/>
                  <w:sz w:val="18"/>
                </w:rPr>
                <m:t>Cantidad</m:t>
              </m:r>
              <m:r>
                <m:rPr>
                  <m:sty m:val="p"/>
                </m:rPr>
                <w:rPr>
                  <w:rFonts w:ascii="Cambria Math" w:hAnsi="Cambria Math"/>
                  <w:w w:val="109"/>
                  <w:sz w:val="18"/>
                </w:rPr>
                <m:t xml:space="preserve"> </m:t>
              </m:r>
              <m:r>
                <w:rPr>
                  <w:rFonts w:ascii="Cambria Math" w:hAnsi="Cambria Math"/>
                  <w:w w:val="109"/>
                  <w:sz w:val="18"/>
                </w:rPr>
                <m:t>de</m:t>
              </m:r>
              <m:r>
                <m:rPr>
                  <m:sty m:val="p"/>
                </m:rPr>
                <w:rPr>
                  <w:rFonts w:ascii="Cambria Math" w:hAnsi="Cambria Math"/>
                  <w:w w:val="109"/>
                  <w:sz w:val="18"/>
                </w:rPr>
                <m:t xml:space="preserve"> </m:t>
              </m:r>
              <m:r>
                <w:rPr>
                  <w:rFonts w:ascii="Cambria Math" w:hAnsi="Cambria Math"/>
                  <w:w w:val="109"/>
                  <w:sz w:val="18"/>
                </w:rPr>
                <m:t>llamadas</m:t>
              </m:r>
              <m:r>
                <m:rPr>
                  <m:sty m:val="p"/>
                </m:rPr>
                <w:rPr>
                  <w:rFonts w:ascii="Cambria Math" w:hAnsi="Cambria Math"/>
                  <w:w w:val="109"/>
                  <w:sz w:val="18"/>
                </w:rPr>
                <m:t xml:space="preserve"> </m:t>
              </m:r>
              <m:r>
                <w:rPr>
                  <w:rFonts w:ascii="Cambria Math" w:hAnsi="Cambria Math"/>
                  <w:w w:val="109"/>
                  <w:sz w:val="18"/>
                </w:rPr>
                <m:t>con</m:t>
              </m:r>
              <m:r>
                <m:rPr>
                  <m:sty m:val="p"/>
                </m:rPr>
                <w:rPr>
                  <w:rFonts w:ascii="Cambria Math" w:hAnsi="Cambria Math"/>
                  <w:w w:val="109"/>
                  <w:sz w:val="18"/>
                </w:rPr>
                <m:t xml:space="preserve"> </m:t>
              </m:r>
              <m:r>
                <w:rPr>
                  <w:rFonts w:ascii="Cambria Math" w:hAnsi="Cambria Math"/>
                  <w:w w:val="109"/>
                  <w:sz w:val="18"/>
                </w:rPr>
                <m:t>ofrecimiento</m:t>
              </m:r>
              <m:r>
                <m:rPr>
                  <m:sty m:val="p"/>
                </m:rPr>
                <w:rPr>
                  <w:rFonts w:ascii="Cambria Math" w:hAnsi="Cambria Math"/>
                  <w:w w:val="109"/>
                  <w:sz w:val="18"/>
                </w:rPr>
                <m:t xml:space="preserve"> </m:t>
              </m:r>
              <m:r>
                <w:rPr>
                  <w:rFonts w:ascii="Cambria Math" w:hAnsi="Cambria Math"/>
                  <w:w w:val="109"/>
                  <w:sz w:val="18"/>
                </w:rPr>
                <m:t>de</m:t>
              </m:r>
              <m:r>
                <m:rPr>
                  <m:sty m:val="p"/>
                </m:rPr>
                <w:rPr>
                  <w:rFonts w:ascii="Cambria Math" w:hAnsi="Cambria Math"/>
                  <w:w w:val="109"/>
                  <w:sz w:val="18"/>
                </w:rPr>
                <m:t xml:space="preserve"> </m:t>
              </m:r>
              <m:r>
                <w:rPr>
                  <w:rFonts w:ascii="Cambria Math" w:hAnsi="Cambria Math"/>
                  <w:w w:val="109"/>
                  <w:sz w:val="18"/>
                </w:rPr>
                <m:t>men</m:t>
              </m:r>
              <m:r>
                <w:rPr>
                  <w:rFonts w:ascii="Cambria Math" w:hAnsi="Cambria Math" w:hint="eastAsia"/>
                  <w:w w:val="109"/>
                  <w:sz w:val="18"/>
                </w:rPr>
                <m:t>ú</m:t>
              </m:r>
              <m:r>
                <w:rPr>
                  <w:rFonts w:ascii="Cambria Math" w:hAnsi="Cambria Math"/>
                  <w:w w:val="109"/>
                  <w:sz w:val="18"/>
                </w:rPr>
                <m:t xml:space="preserve"> de opciones del IVR</m:t>
              </m:r>
              <m:r>
                <m:rPr>
                  <m:sty m:val="p"/>
                </m:rPr>
                <w:rPr>
                  <w:rFonts w:ascii="Cambria Math" w:hAnsi="Cambria Math"/>
                  <w:w w:val="109"/>
                  <w:sz w:val="18"/>
                </w:rPr>
                <m:t xml:space="preserve"> </m:t>
              </m:r>
              <m:r>
                <w:rPr>
                  <w:rFonts w:ascii="Cambria Math" w:hAnsi="Cambria Math"/>
                  <w:w w:val="109"/>
                  <w:sz w:val="18"/>
                </w:rPr>
                <m:t>en</m:t>
              </m:r>
              <m:r>
                <m:rPr>
                  <m:sty m:val="p"/>
                </m:rPr>
                <w:rPr>
                  <w:rFonts w:ascii="Cambria Math" w:hAnsi="Cambria Math"/>
                  <w:w w:val="109"/>
                  <w:sz w:val="18"/>
                </w:rPr>
                <m:t xml:space="preserve"> </m:t>
              </m:r>
              <m:r>
                <w:rPr>
                  <w:rFonts w:ascii="Cambria Math" w:hAnsi="Cambria Math"/>
                  <w:w w:val="109"/>
                  <w:sz w:val="18"/>
                </w:rPr>
                <m:t>menos</m:t>
              </m:r>
              <m:r>
                <m:rPr>
                  <m:sty m:val="p"/>
                </m:rPr>
                <w:rPr>
                  <w:rFonts w:ascii="Cambria Math" w:hAnsi="Cambria Math"/>
                  <w:w w:val="109"/>
                  <w:sz w:val="18"/>
                </w:rPr>
                <m:t xml:space="preserve"> </m:t>
              </m:r>
              <m:r>
                <w:rPr>
                  <w:rFonts w:ascii="Cambria Math" w:hAnsi="Cambria Math"/>
                  <w:w w:val="109"/>
                  <w:sz w:val="18"/>
                </w:rPr>
                <m:t>de</m:t>
              </m:r>
              <m:r>
                <m:rPr>
                  <m:sty m:val="p"/>
                </m:rPr>
                <w:rPr>
                  <w:rFonts w:ascii="Cambria Math" w:hAnsi="Cambria Math"/>
                  <w:w w:val="109"/>
                  <w:sz w:val="18"/>
                </w:rPr>
                <m:t xml:space="preserve"> 10 </m:t>
              </m:r>
              <m:r>
                <w:rPr>
                  <w:rFonts w:ascii="Cambria Math" w:hAnsi="Cambria Math"/>
                  <w:w w:val="109"/>
                  <w:sz w:val="18"/>
                </w:rPr>
                <m:t>seg</m:t>
              </m:r>
            </m:num>
            <m:den>
              <m:r>
                <w:rPr>
                  <w:rFonts w:ascii="Cambria Math" w:hAnsi="Cambria Math"/>
                  <w:w w:val="109"/>
                  <w:sz w:val="18"/>
                </w:rPr>
                <m:t>Cantidad</m:t>
              </m:r>
              <m:r>
                <m:rPr>
                  <m:sty m:val="p"/>
                </m:rPr>
                <w:rPr>
                  <w:rFonts w:ascii="Cambria Math" w:hAnsi="Cambria Math"/>
                  <w:w w:val="109"/>
                  <w:sz w:val="18"/>
                </w:rPr>
                <m:t xml:space="preserve"> </m:t>
              </m:r>
              <m:r>
                <w:rPr>
                  <w:rFonts w:ascii="Cambria Math" w:hAnsi="Cambria Math"/>
                  <w:w w:val="109"/>
                  <w:sz w:val="18"/>
                </w:rPr>
                <m:t>mensual</m:t>
              </m:r>
              <m:r>
                <m:rPr>
                  <m:sty m:val="p"/>
                </m:rPr>
                <w:rPr>
                  <w:rFonts w:ascii="Cambria Math" w:hAnsi="Cambria Math"/>
                  <w:w w:val="109"/>
                  <w:sz w:val="18"/>
                </w:rPr>
                <m:t xml:space="preserve"> </m:t>
              </m:r>
              <m:r>
                <w:rPr>
                  <w:rFonts w:ascii="Cambria Math" w:hAnsi="Cambria Math"/>
                  <w:w w:val="109"/>
                  <w:sz w:val="18"/>
                </w:rPr>
                <m:t>de</m:t>
              </m:r>
              <m:r>
                <m:rPr>
                  <m:sty m:val="p"/>
                </m:rPr>
                <w:rPr>
                  <w:rFonts w:ascii="Cambria Math" w:hAnsi="Cambria Math"/>
                  <w:w w:val="109"/>
                  <w:sz w:val="18"/>
                </w:rPr>
                <m:t xml:space="preserve"> </m:t>
              </m:r>
              <m:r>
                <w:rPr>
                  <w:rFonts w:ascii="Cambria Math" w:hAnsi="Cambria Math"/>
                  <w:w w:val="109"/>
                  <w:sz w:val="18"/>
                </w:rPr>
                <m:t>llamadas</m:t>
              </m:r>
              <m:r>
                <m:rPr>
                  <m:sty m:val="p"/>
                </m:rPr>
                <w:rPr>
                  <w:rFonts w:ascii="Cambria Math" w:hAnsi="Cambria Math"/>
                  <w:w w:val="109"/>
                  <w:sz w:val="18"/>
                </w:rPr>
                <m:t xml:space="preserve"> </m:t>
              </m:r>
              <m:r>
                <w:rPr>
                  <w:rFonts w:ascii="Cambria Math" w:hAnsi="Cambria Math"/>
                  <w:w w:val="109"/>
                  <w:sz w:val="18"/>
                </w:rPr>
                <m:t>intentadas</m:t>
              </m:r>
              <m:r>
                <m:rPr>
                  <m:sty m:val="p"/>
                </m:rPr>
                <w:rPr>
                  <w:rFonts w:ascii="Cambria Math" w:hAnsi="Cambria Math"/>
                  <w:w w:val="109"/>
                  <w:sz w:val="18"/>
                </w:rPr>
                <m:t xml:space="preserve"> </m:t>
              </m:r>
              <m:r>
                <w:rPr>
                  <w:rFonts w:ascii="Cambria Math" w:hAnsi="Cambria Math"/>
                  <w:w w:val="109"/>
                  <w:sz w:val="18"/>
                </w:rPr>
                <m:t>al</m:t>
              </m:r>
              <m:r>
                <m:rPr>
                  <m:sty m:val="p"/>
                </m:rPr>
                <w:rPr>
                  <w:rFonts w:ascii="Cambria Math" w:hAnsi="Cambria Math"/>
                  <w:w w:val="109"/>
                  <w:sz w:val="18"/>
                </w:rPr>
                <m:t xml:space="preserve"> </m:t>
              </m:r>
              <m:r>
                <w:rPr>
                  <w:rFonts w:ascii="Cambria Math" w:hAnsi="Cambria Math"/>
                  <w:w w:val="109"/>
                  <w:sz w:val="18"/>
                </w:rPr>
                <m:t>servicio</m:t>
              </m:r>
              <m:r>
                <m:rPr>
                  <m:sty m:val="p"/>
                </m:rPr>
                <w:rPr>
                  <w:rFonts w:ascii="Cambria Math" w:hAnsi="Cambria Math"/>
                  <w:w w:val="109"/>
                  <w:sz w:val="18"/>
                </w:rPr>
                <m:t xml:space="preserve"> </m:t>
              </m:r>
              <m:r>
                <w:rPr>
                  <w:rFonts w:ascii="Cambria Math" w:hAnsi="Cambria Math"/>
                  <w:w w:val="109"/>
                  <w:sz w:val="18"/>
                </w:rPr>
                <m:t>de</m:t>
              </m:r>
              <m:r>
                <m:rPr>
                  <m:sty m:val="p"/>
                </m:rPr>
                <w:rPr>
                  <w:rFonts w:ascii="Cambria Math" w:hAnsi="Cambria Math"/>
                  <w:w w:val="109"/>
                  <w:sz w:val="18"/>
                </w:rPr>
                <m:t xml:space="preserve"> </m:t>
              </m:r>
              <m:r>
                <w:rPr>
                  <w:rFonts w:ascii="Cambria Math" w:hAnsi="Cambria Math"/>
                  <w:w w:val="109"/>
                  <w:sz w:val="18"/>
                </w:rPr>
                <m:t>atencion</m:t>
              </m:r>
              <m:r>
                <m:rPr>
                  <m:sty m:val="p"/>
                </m:rPr>
                <w:rPr>
                  <w:rFonts w:ascii="Cambria Math" w:hAnsi="Cambria Math"/>
                  <w:w w:val="109"/>
                  <w:sz w:val="18"/>
                </w:rPr>
                <m:t xml:space="preserve"> </m:t>
              </m:r>
              <m:r>
                <w:rPr>
                  <w:rFonts w:ascii="Cambria Math" w:hAnsi="Cambria Math"/>
                  <w:w w:val="109"/>
                  <w:sz w:val="18"/>
                </w:rPr>
                <m:t>al</m:t>
              </m:r>
              <m:r>
                <m:rPr>
                  <m:sty m:val="p"/>
                </m:rPr>
                <w:rPr>
                  <w:rFonts w:ascii="Cambria Math" w:hAnsi="Cambria Math"/>
                  <w:w w:val="109"/>
                  <w:sz w:val="18"/>
                </w:rPr>
                <m:t xml:space="preserve"> </m:t>
              </m:r>
              <m:r>
                <w:rPr>
                  <w:rFonts w:ascii="Cambria Math" w:hAnsi="Cambria Math"/>
                  <w:w w:val="109"/>
                  <w:sz w:val="18"/>
                </w:rPr>
                <m:t>usuario</m:t>
              </m:r>
            </m:den>
          </m:f>
          <m:r>
            <m:rPr>
              <m:sty m:val="p"/>
            </m:rPr>
            <w:rPr>
              <w:rFonts w:ascii="Cambria Math" w:hAnsi="Cambria Math" w:hint="eastAsia"/>
              <w:w w:val="109"/>
              <w:sz w:val="18"/>
            </w:rPr>
            <m:t>×</m:t>
          </m:r>
          <m:r>
            <m:rPr>
              <m:sty m:val="p"/>
            </m:rPr>
            <w:rPr>
              <w:rFonts w:ascii="Cambria Math" w:hAnsi="Cambria Math"/>
              <w:w w:val="109"/>
              <w:sz w:val="18"/>
            </w:rPr>
            <m:t>100</m:t>
          </m:r>
        </m:oMath>
      </m:oMathPara>
    </w:p>
    <w:p w14:paraId="057BD7A6" w14:textId="2B314482" w:rsidR="00515349" w:rsidRDefault="00866092" w:rsidP="004D62AB">
      <w:pPr>
        <w:ind w:firstLine="0"/>
      </w:pPr>
      <w:r w:rsidRPr="00866092">
        <w:rPr>
          <w:lang w:val="es-PY"/>
        </w:rPr>
        <w:t>En caso requerido, el Prestador deberá dar a la CONATEL acceso a los registros fuentes que sustentan los reportes de este indicador con el objeto de realizar pruebas de la confiabilidad y precisión de los datos suministrados por el Prestador</w:t>
      </w:r>
      <w:r w:rsidR="00515349" w:rsidRPr="00652510">
        <w:rPr>
          <w:lang w:val="es-PY"/>
        </w:rPr>
        <w:t>.</w:t>
      </w:r>
    </w:p>
    <w:p w14:paraId="5A04AEB6" w14:textId="1ECE836E" w:rsidR="005F60E5" w:rsidRDefault="00515349" w:rsidP="00043DD0">
      <w:pPr>
        <w:rPr>
          <w:lang w:val="es-PY"/>
        </w:rPr>
      </w:pPr>
      <w:r w:rsidRPr="00EA3A80">
        <w:rPr>
          <w:b/>
          <w:lang w:val="es-PY"/>
        </w:rPr>
        <w:t>Artículo</w:t>
      </w:r>
      <w:r w:rsidR="00D50D7D">
        <w:rPr>
          <w:b/>
          <w:lang w:val="es-PY"/>
        </w:rPr>
        <w:t xml:space="preserve"> </w:t>
      </w:r>
      <w:r w:rsidR="00C42B9E">
        <w:rPr>
          <w:b/>
          <w:lang w:val="es-PY"/>
        </w:rPr>
        <w:t>96</w:t>
      </w:r>
      <w:r w:rsidR="00FB0689" w:rsidRPr="00EA3A80">
        <w:rPr>
          <w:b/>
          <w:lang w:val="es-PY"/>
        </w:rPr>
        <w:t>º</w:t>
      </w:r>
      <w:r w:rsidR="00FB0689" w:rsidRPr="00FB0689">
        <w:rPr>
          <w:lang w:val="es-PY"/>
        </w:rPr>
        <w:tab/>
        <w:t>Indicador</w:t>
      </w:r>
      <w:r w:rsidR="00D50D7D">
        <w:rPr>
          <w:lang w:val="es-PY"/>
        </w:rPr>
        <w:t xml:space="preserve"> </w:t>
      </w:r>
      <w:r w:rsidR="00FB0689" w:rsidRPr="00FB0689">
        <w:rPr>
          <w:lang w:val="es-PY"/>
        </w:rPr>
        <w:t>de</w:t>
      </w:r>
      <w:r w:rsidR="00D50D7D">
        <w:rPr>
          <w:lang w:val="es-PY"/>
        </w:rPr>
        <w:t xml:space="preserve"> </w:t>
      </w:r>
      <w:r w:rsidR="00FB0689" w:rsidRPr="00FB0689">
        <w:rPr>
          <w:lang w:val="es-PY"/>
        </w:rPr>
        <w:t>la</w:t>
      </w:r>
      <w:r w:rsidR="00D50D7D">
        <w:rPr>
          <w:lang w:val="es-PY"/>
        </w:rPr>
        <w:t xml:space="preserve"> </w:t>
      </w:r>
      <w:r w:rsidR="00FB0689" w:rsidRPr="00FB0689">
        <w:rPr>
          <w:lang w:val="es-PY"/>
        </w:rPr>
        <w:t>Eficiencia</w:t>
      </w:r>
      <w:r w:rsidR="00D50D7D">
        <w:rPr>
          <w:lang w:val="es-PY"/>
        </w:rPr>
        <w:t xml:space="preserve"> </w:t>
      </w:r>
      <w:r w:rsidR="00FB0689" w:rsidRPr="00FB0689">
        <w:rPr>
          <w:lang w:val="es-PY"/>
        </w:rPr>
        <w:t>de</w:t>
      </w:r>
      <w:r w:rsidR="00D50D7D">
        <w:rPr>
          <w:lang w:val="es-PY"/>
        </w:rPr>
        <w:t xml:space="preserve"> </w:t>
      </w:r>
      <w:r w:rsidR="00FB0689" w:rsidRPr="00FB0689">
        <w:rPr>
          <w:lang w:val="es-PY"/>
        </w:rPr>
        <w:t>la</w:t>
      </w:r>
      <w:r w:rsidR="00D50D7D">
        <w:rPr>
          <w:lang w:val="es-PY"/>
        </w:rPr>
        <w:t xml:space="preserve"> </w:t>
      </w:r>
      <w:r w:rsidR="00FB0689" w:rsidRPr="00FB0689">
        <w:rPr>
          <w:lang w:val="es-PY"/>
        </w:rPr>
        <w:t>atención</w:t>
      </w:r>
      <w:r w:rsidR="00D50D7D">
        <w:rPr>
          <w:lang w:val="es-PY"/>
        </w:rPr>
        <w:t xml:space="preserve"> </w:t>
      </w:r>
      <w:r w:rsidR="00FB0689" w:rsidRPr="00FB0689">
        <w:rPr>
          <w:lang w:val="es-PY"/>
        </w:rPr>
        <w:t>de</w:t>
      </w:r>
      <w:r w:rsidR="00D50D7D">
        <w:rPr>
          <w:lang w:val="es-PY"/>
        </w:rPr>
        <w:t xml:space="preserve"> </w:t>
      </w:r>
      <w:r w:rsidR="00FB0689">
        <w:rPr>
          <w:lang w:val="es-PY"/>
        </w:rPr>
        <w:t>operadora</w:t>
      </w:r>
      <w:r w:rsidR="00D50D7D">
        <w:rPr>
          <w:lang w:val="es-PY"/>
        </w:rPr>
        <w:t xml:space="preserve"> </w:t>
      </w:r>
      <w:r w:rsidR="00FB0689">
        <w:rPr>
          <w:lang w:val="es-PY"/>
        </w:rPr>
        <w:t>e</w:t>
      </w:r>
      <w:r w:rsidR="00FB0689" w:rsidRPr="00FB0689">
        <w:rPr>
          <w:lang w:val="es-PY"/>
        </w:rPr>
        <w:t>n</w:t>
      </w:r>
      <w:r w:rsidR="00D50D7D">
        <w:rPr>
          <w:lang w:val="es-PY"/>
        </w:rPr>
        <w:t xml:space="preserve"> </w:t>
      </w:r>
      <w:r w:rsidR="00FB0689" w:rsidRPr="00FB0689">
        <w:rPr>
          <w:lang w:val="es-PY"/>
        </w:rPr>
        <w:t>los</w:t>
      </w:r>
      <w:r w:rsidR="00D50D7D">
        <w:rPr>
          <w:lang w:val="es-PY"/>
        </w:rPr>
        <w:t xml:space="preserve"> </w:t>
      </w:r>
      <w:r w:rsidR="00FB0689" w:rsidRPr="00FB0689">
        <w:rPr>
          <w:lang w:val="es-PY"/>
        </w:rPr>
        <w:t>Servicios</w:t>
      </w:r>
      <w:r w:rsidR="00D50D7D">
        <w:rPr>
          <w:lang w:val="es-PY"/>
        </w:rPr>
        <w:t xml:space="preserve"> </w:t>
      </w:r>
      <w:r w:rsidR="00FB0689" w:rsidRPr="00FB0689">
        <w:rPr>
          <w:lang w:val="es-PY"/>
        </w:rPr>
        <w:t>de</w:t>
      </w:r>
      <w:r w:rsidR="00D50D7D">
        <w:rPr>
          <w:lang w:val="es-PY"/>
        </w:rPr>
        <w:t xml:space="preserve"> </w:t>
      </w:r>
      <w:r w:rsidR="00FB0689" w:rsidRPr="00FB0689">
        <w:rPr>
          <w:lang w:val="es-PY"/>
        </w:rPr>
        <w:t>Atención</w:t>
      </w:r>
      <w:r w:rsidR="00D50D7D">
        <w:rPr>
          <w:lang w:val="es-PY"/>
        </w:rPr>
        <w:t xml:space="preserve"> </w:t>
      </w:r>
      <w:r w:rsidR="00FB0689" w:rsidRPr="00FB0689">
        <w:rPr>
          <w:lang w:val="es-PY"/>
        </w:rPr>
        <w:t>al</w:t>
      </w:r>
      <w:r w:rsidR="00D50D7D">
        <w:rPr>
          <w:lang w:val="es-PY"/>
        </w:rPr>
        <w:t xml:space="preserve"> </w:t>
      </w:r>
      <w:r w:rsidR="00FB0689" w:rsidRPr="00FB0689">
        <w:rPr>
          <w:lang w:val="es-PY"/>
        </w:rPr>
        <w:t>Usuario.</w:t>
      </w:r>
    </w:p>
    <w:p w14:paraId="3F55C66B" w14:textId="74C5043E" w:rsidR="00D50D7D" w:rsidRDefault="00FB0689" w:rsidP="00090296">
      <w:pPr>
        <w:pStyle w:val="Prrafodelista"/>
        <w:ind w:left="1417" w:firstLine="0"/>
        <w:rPr>
          <w:lang w:val="es-PY"/>
        </w:rPr>
      </w:pPr>
      <w:r w:rsidRPr="004D62AB">
        <w:rPr>
          <w:lang w:val="es-PY"/>
        </w:rPr>
        <w:t>Definición:</w:t>
      </w:r>
      <w:r w:rsidR="00D50D7D" w:rsidRPr="004D62AB">
        <w:rPr>
          <w:lang w:val="es-PY"/>
        </w:rPr>
        <w:t xml:space="preserve"> </w:t>
      </w:r>
      <w:r w:rsidRPr="004D62AB">
        <w:rPr>
          <w:lang w:val="es-PY"/>
        </w:rPr>
        <w:t>Indicador</w:t>
      </w:r>
      <w:r w:rsidR="00D50D7D" w:rsidRPr="004D62AB">
        <w:rPr>
          <w:lang w:val="es-PY"/>
        </w:rPr>
        <w:t xml:space="preserve"> </w:t>
      </w:r>
      <w:r w:rsidRPr="004D62AB">
        <w:rPr>
          <w:lang w:val="es-PY"/>
        </w:rPr>
        <w:t>sancionable.</w:t>
      </w:r>
      <w:r w:rsidR="00D50D7D" w:rsidRPr="004D62AB">
        <w:rPr>
          <w:lang w:val="es-PY"/>
        </w:rPr>
        <w:t xml:space="preserve"> </w:t>
      </w:r>
      <w:r w:rsidRPr="004D62AB">
        <w:rPr>
          <w:lang w:val="es-PY"/>
        </w:rPr>
        <w:t>Es</w:t>
      </w:r>
      <w:r w:rsidR="00D50D7D" w:rsidRPr="004D62AB">
        <w:rPr>
          <w:lang w:val="es-PY"/>
        </w:rPr>
        <w:t xml:space="preserve"> </w:t>
      </w:r>
      <w:r w:rsidRPr="004D62AB">
        <w:rPr>
          <w:lang w:val="es-PY"/>
        </w:rPr>
        <w:t>la</w:t>
      </w:r>
      <w:r w:rsidR="00D50D7D" w:rsidRPr="004D62AB">
        <w:rPr>
          <w:lang w:val="es-PY"/>
        </w:rPr>
        <w:t xml:space="preserve"> </w:t>
      </w:r>
      <w:r w:rsidRPr="004D62AB">
        <w:rPr>
          <w:lang w:val="es-PY"/>
        </w:rPr>
        <w:t>cantidad</w:t>
      </w:r>
      <w:r w:rsidR="00D50D7D" w:rsidRPr="004D62AB">
        <w:rPr>
          <w:lang w:val="es-PY"/>
        </w:rPr>
        <w:t xml:space="preserve"> </w:t>
      </w:r>
      <w:r w:rsidRPr="004D62AB">
        <w:rPr>
          <w:lang w:val="es-PY"/>
        </w:rPr>
        <w:t>de</w:t>
      </w:r>
      <w:r w:rsidR="00D50D7D" w:rsidRPr="004D62AB">
        <w:rPr>
          <w:lang w:val="es-PY"/>
        </w:rPr>
        <w:t xml:space="preserve"> </w:t>
      </w:r>
      <w:r w:rsidRPr="004D62AB">
        <w:rPr>
          <w:lang w:val="es-PY"/>
        </w:rPr>
        <w:t>llamadas</w:t>
      </w:r>
      <w:r w:rsidR="00D50D7D" w:rsidRPr="004D62AB">
        <w:rPr>
          <w:lang w:val="es-PY"/>
        </w:rPr>
        <w:t xml:space="preserve"> </w:t>
      </w:r>
      <w:r w:rsidRPr="004D62AB">
        <w:rPr>
          <w:lang w:val="es-PY"/>
        </w:rPr>
        <w:t>que</w:t>
      </w:r>
      <w:r w:rsidR="00D50D7D" w:rsidRPr="004D62AB">
        <w:rPr>
          <w:lang w:val="es-PY"/>
        </w:rPr>
        <w:t xml:space="preserve"> </w:t>
      </w:r>
      <w:r w:rsidRPr="004D62AB">
        <w:rPr>
          <w:lang w:val="es-PY"/>
        </w:rPr>
        <w:t>llegan</w:t>
      </w:r>
      <w:r w:rsidR="00D50D7D" w:rsidRPr="004D62AB">
        <w:rPr>
          <w:lang w:val="es-PY"/>
        </w:rPr>
        <w:t xml:space="preserve"> </w:t>
      </w:r>
      <w:r w:rsidRPr="004D62AB">
        <w:rPr>
          <w:lang w:val="es-PY"/>
        </w:rPr>
        <w:t>al</w:t>
      </w:r>
      <w:r w:rsidR="00D50D7D" w:rsidRPr="004D62AB">
        <w:rPr>
          <w:lang w:val="es-PY"/>
        </w:rPr>
        <w:t xml:space="preserve"> </w:t>
      </w:r>
      <w:r w:rsidRPr="004D62AB">
        <w:rPr>
          <w:lang w:val="es-PY"/>
        </w:rPr>
        <w:t>servicio</w:t>
      </w:r>
      <w:r w:rsidR="00D50D7D" w:rsidRPr="004D62AB">
        <w:rPr>
          <w:lang w:val="es-PY"/>
        </w:rPr>
        <w:t xml:space="preserve"> </w:t>
      </w:r>
      <w:r w:rsidRPr="004D62AB">
        <w:rPr>
          <w:lang w:val="es-PY"/>
        </w:rPr>
        <w:t>de</w:t>
      </w:r>
      <w:r w:rsidR="00D50D7D" w:rsidRPr="004D62AB">
        <w:rPr>
          <w:lang w:val="es-PY"/>
        </w:rPr>
        <w:t xml:space="preserve"> </w:t>
      </w:r>
      <w:r w:rsidRPr="004D62AB">
        <w:rPr>
          <w:lang w:val="es-PY"/>
        </w:rPr>
        <w:t>atención</w:t>
      </w:r>
      <w:r w:rsidR="00D50D7D" w:rsidRPr="004D62AB">
        <w:rPr>
          <w:lang w:val="es-PY"/>
        </w:rPr>
        <w:t xml:space="preserve"> </w:t>
      </w:r>
      <w:r w:rsidRPr="004D62AB">
        <w:rPr>
          <w:lang w:val="es-PY"/>
        </w:rPr>
        <w:t>al</w:t>
      </w:r>
      <w:r w:rsidR="00D50D7D" w:rsidRPr="004D62AB">
        <w:rPr>
          <w:lang w:val="es-PY"/>
        </w:rPr>
        <w:t xml:space="preserve"> </w:t>
      </w:r>
      <w:r w:rsidRPr="004D62AB">
        <w:rPr>
          <w:lang w:val="es-PY"/>
        </w:rPr>
        <w:t>usuario</w:t>
      </w:r>
      <w:r w:rsidR="00D50D7D" w:rsidRPr="004D62AB">
        <w:rPr>
          <w:lang w:val="es-PY"/>
        </w:rPr>
        <w:t xml:space="preserve"> </w:t>
      </w:r>
      <w:r w:rsidRPr="004D62AB">
        <w:rPr>
          <w:lang w:val="es-PY"/>
        </w:rPr>
        <w:t>y</w:t>
      </w:r>
      <w:r w:rsidR="00D50D7D" w:rsidRPr="004D62AB">
        <w:rPr>
          <w:lang w:val="es-PY"/>
        </w:rPr>
        <w:t xml:space="preserve"> </w:t>
      </w:r>
      <w:r w:rsidRPr="004D62AB">
        <w:rPr>
          <w:lang w:val="es-PY"/>
        </w:rPr>
        <w:t>que</w:t>
      </w:r>
      <w:r w:rsidR="00D50D7D" w:rsidRPr="004D62AB">
        <w:rPr>
          <w:lang w:val="es-PY"/>
        </w:rPr>
        <w:t xml:space="preserve"> </w:t>
      </w:r>
      <w:r w:rsidRPr="004D62AB">
        <w:rPr>
          <w:lang w:val="es-PY"/>
        </w:rPr>
        <w:t>son</w:t>
      </w:r>
      <w:r w:rsidR="00D50D7D" w:rsidRPr="004D62AB">
        <w:rPr>
          <w:lang w:val="es-PY"/>
        </w:rPr>
        <w:t xml:space="preserve"> </w:t>
      </w:r>
      <w:r w:rsidRPr="004D62AB">
        <w:rPr>
          <w:lang w:val="es-PY"/>
        </w:rPr>
        <w:t>atendidas</w:t>
      </w:r>
      <w:r w:rsidR="00D50D7D" w:rsidRPr="004D62AB">
        <w:rPr>
          <w:lang w:val="es-PY"/>
        </w:rPr>
        <w:t xml:space="preserve"> </w:t>
      </w:r>
      <w:r w:rsidRPr="004D62AB">
        <w:rPr>
          <w:lang w:val="es-PY"/>
        </w:rPr>
        <w:t>por</w:t>
      </w:r>
      <w:r w:rsidR="00D50D7D" w:rsidRPr="004D62AB">
        <w:rPr>
          <w:lang w:val="es-PY"/>
        </w:rPr>
        <w:t xml:space="preserve"> </w:t>
      </w:r>
      <w:r w:rsidRPr="004D62AB">
        <w:rPr>
          <w:lang w:val="es-PY"/>
        </w:rPr>
        <w:t>la</w:t>
      </w:r>
      <w:r w:rsidR="00D50D7D" w:rsidRPr="004D62AB">
        <w:rPr>
          <w:lang w:val="es-PY"/>
        </w:rPr>
        <w:t xml:space="preserve"> </w:t>
      </w:r>
      <w:r w:rsidRPr="004D62AB">
        <w:rPr>
          <w:lang w:val="es-PY"/>
        </w:rPr>
        <w:t>operadora</w:t>
      </w:r>
      <w:r w:rsidR="00D50D7D" w:rsidRPr="004D62AB">
        <w:rPr>
          <w:lang w:val="es-PY"/>
        </w:rPr>
        <w:t xml:space="preserve"> </w:t>
      </w:r>
      <w:r w:rsidRPr="004D62AB">
        <w:rPr>
          <w:lang w:val="es-PY"/>
        </w:rPr>
        <w:t>(humana)</w:t>
      </w:r>
      <w:r w:rsidR="00D50D7D" w:rsidRPr="004D62AB">
        <w:rPr>
          <w:lang w:val="es-PY"/>
        </w:rPr>
        <w:t xml:space="preserve"> </w:t>
      </w:r>
      <w:r w:rsidR="00515349" w:rsidRPr="004D62AB">
        <w:rPr>
          <w:lang w:val="es-PY"/>
        </w:rPr>
        <w:t>en</w:t>
      </w:r>
      <w:r w:rsidR="00D50D7D" w:rsidRPr="004D62AB">
        <w:rPr>
          <w:lang w:val="es-PY"/>
        </w:rPr>
        <w:t xml:space="preserve"> </w:t>
      </w:r>
      <w:r w:rsidR="00515349" w:rsidRPr="004D62AB">
        <w:rPr>
          <w:lang w:val="es-PY"/>
        </w:rPr>
        <w:t>un</w:t>
      </w:r>
      <w:r w:rsidR="00D50D7D" w:rsidRPr="004D62AB">
        <w:rPr>
          <w:lang w:val="es-PY"/>
        </w:rPr>
        <w:t xml:space="preserve"> </w:t>
      </w:r>
      <w:r w:rsidR="00515349" w:rsidRPr="004D62AB">
        <w:rPr>
          <w:lang w:val="es-PY"/>
        </w:rPr>
        <w:t>tiempo</w:t>
      </w:r>
      <w:r w:rsidR="00D50D7D" w:rsidRPr="004D62AB">
        <w:rPr>
          <w:lang w:val="es-PY"/>
        </w:rPr>
        <w:t xml:space="preserve"> </w:t>
      </w:r>
      <w:r w:rsidR="004C5961" w:rsidRPr="004D62AB">
        <w:rPr>
          <w:lang w:val="es-PY"/>
        </w:rPr>
        <w:t>menor</w:t>
      </w:r>
      <w:r w:rsidR="00D50D7D" w:rsidRPr="004D62AB">
        <w:rPr>
          <w:lang w:val="es-PY"/>
        </w:rPr>
        <w:t xml:space="preserve"> </w:t>
      </w:r>
      <w:r w:rsidR="00515349" w:rsidRPr="004D62AB">
        <w:rPr>
          <w:lang w:val="es-PY"/>
        </w:rPr>
        <w:t>a</w:t>
      </w:r>
      <w:r w:rsidR="00D50D7D" w:rsidRPr="004D62AB">
        <w:rPr>
          <w:lang w:val="es-PY"/>
        </w:rPr>
        <w:t xml:space="preserve"> </w:t>
      </w:r>
      <w:r w:rsidRPr="004D62AB">
        <w:rPr>
          <w:lang w:val="es-PY"/>
        </w:rPr>
        <w:t>los</w:t>
      </w:r>
      <w:r w:rsidR="00D50D7D" w:rsidRPr="004D62AB">
        <w:rPr>
          <w:lang w:val="es-PY"/>
        </w:rPr>
        <w:t xml:space="preserve"> </w:t>
      </w:r>
      <w:r w:rsidR="0094635E" w:rsidRPr="004D62AB">
        <w:rPr>
          <w:lang w:val="es-PY"/>
        </w:rPr>
        <w:t>2</w:t>
      </w:r>
      <w:r w:rsidR="00172BEF" w:rsidRPr="004D62AB">
        <w:rPr>
          <w:lang w:val="es-PY"/>
        </w:rPr>
        <w:t>0</w:t>
      </w:r>
      <w:r w:rsidR="00D50D7D" w:rsidRPr="004D62AB">
        <w:rPr>
          <w:lang w:val="es-PY"/>
        </w:rPr>
        <w:t xml:space="preserve"> </w:t>
      </w:r>
      <w:r w:rsidRPr="004D62AB">
        <w:rPr>
          <w:lang w:val="es-PY"/>
        </w:rPr>
        <w:t>segundos</w:t>
      </w:r>
      <w:r w:rsidR="00D50D7D" w:rsidRPr="004D62AB">
        <w:rPr>
          <w:lang w:val="es-PY"/>
        </w:rPr>
        <w:t xml:space="preserve"> </w:t>
      </w:r>
      <w:r w:rsidR="00515349" w:rsidRPr="004D62AB">
        <w:rPr>
          <w:lang w:val="es-PY"/>
        </w:rPr>
        <w:t>contados</w:t>
      </w:r>
      <w:r w:rsidR="00D50D7D" w:rsidRPr="004D62AB">
        <w:rPr>
          <w:lang w:val="es-PY"/>
        </w:rPr>
        <w:t xml:space="preserve"> </w:t>
      </w:r>
      <w:r w:rsidRPr="004D62AB">
        <w:rPr>
          <w:lang w:val="es-PY"/>
        </w:rPr>
        <w:t>desde</w:t>
      </w:r>
      <w:r w:rsidR="00D50D7D" w:rsidRPr="004D62AB">
        <w:rPr>
          <w:lang w:val="es-PY"/>
        </w:rPr>
        <w:t xml:space="preserve"> </w:t>
      </w:r>
      <w:r w:rsidRPr="004D62AB">
        <w:rPr>
          <w:lang w:val="es-PY"/>
        </w:rPr>
        <w:t>que</w:t>
      </w:r>
      <w:r w:rsidR="00D50D7D" w:rsidRPr="004D62AB">
        <w:rPr>
          <w:lang w:val="es-PY"/>
        </w:rPr>
        <w:t xml:space="preserve"> </w:t>
      </w:r>
      <w:r w:rsidR="00515349" w:rsidRPr="004D62AB">
        <w:rPr>
          <w:lang w:val="es-PY"/>
        </w:rPr>
        <w:t>el</w:t>
      </w:r>
      <w:r w:rsidR="00D50D7D" w:rsidRPr="004D62AB">
        <w:rPr>
          <w:lang w:val="es-PY"/>
        </w:rPr>
        <w:t xml:space="preserve"> </w:t>
      </w:r>
      <w:r w:rsidR="00515349" w:rsidRPr="004D62AB">
        <w:rPr>
          <w:lang w:val="es-PY"/>
        </w:rPr>
        <w:t>llamante</w:t>
      </w:r>
      <w:r w:rsidR="00D50D7D" w:rsidRPr="004D62AB">
        <w:rPr>
          <w:lang w:val="es-PY"/>
        </w:rPr>
        <w:t xml:space="preserve"> </w:t>
      </w:r>
      <w:r w:rsidR="00515349" w:rsidRPr="004D62AB">
        <w:rPr>
          <w:lang w:val="es-PY"/>
        </w:rPr>
        <w:t>optó</w:t>
      </w:r>
      <w:r w:rsidR="00D50D7D" w:rsidRPr="004D62AB">
        <w:rPr>
          <w:lang w:val="es-PY"/>
        </w:rPr>
        <w:t xml:space="preserve"> </w:t>
      </w:r>
      <w:r w:rsidR="00515349" w:rsidRPr="004D62AB">
        <w:rPr>
          <w:lang w:val="es-PY"/>
        </w:rPr>
        <w:t>por</w:t>
      </w:r>
      <w:r w:rsidR="00D50D7D" w:rsidRPr="004D62AB">
        <w:rPr>
          <w:lang w:val="es-PY"/>
        </w:rPr>
        <w:t xml:space="preserve"> </w:t>
      </w:r>
      <w:r w:rsidR="00515349" w:rsidRPr="004D62AB">
        <w:rPr>
          <w:lang w:val="es-PY"/>
        </w:rPr>
        <w:t>la</w:t>
      </w:r>
      <w:r w:rsidR="00D50D7D" w:rsidRPr="004D62AB">
        <w:rPr>
          <w:lang w:val="es-PY"/>
        </w:rPr>
        <w:t xml:space="preserve"> </w:t>
      </w:r>
      <w:r w:rsidR="00515349" w:rsidRPr="004D62AB">
        <w:rPr>
          <w:lang w:val="es-PY"/>
        </w:rPr>
        <w:t>atención</w:t>
      </w:r>
      <w:r w:rsidR="00D50D7D" w:rsidRPr="004D62AB">
        <w:rPr>
          <w:lang w:val="es-PY"/>
        </w:rPr>
        <w:t xml:space="preserve"> </w:t>
      </w:r>
      <w:r w:rsidR="00515349" w:rsidRPr="004D62AB">
        <w:rPr>
          <w:lang w:val="es-PY"/>
        </w:rPr>
        <w:t>por</w:t>
      </w:r>
      <w:r w:rsidR="00D50D7D" w:rsidRPr="004D62AB">
        <w:rPr>
          <w:lang w:val="es-PY"/>
        </w:rPr>
        <w:t xml:space="preserve"> </w:t>
      </w:r>
      <w:r w:rsidR="00515349" w:rsidRPr="004D62AB">
        <w:rPr>
          <w:lang w:val="es-PY"/>
        </w:rPr>
        <w:t>operadora.</w:t>
      </w:r>
      <w:r w:rsidR="00D50D7D" w:rsidRPr="004D62AB">
        <w:rPr>
          <w:lang w:val="es-PY"/>
        </w:rPr>
        <w:t xml:space="preserve"> </w:t>
      </w:r>
      <w:r w:rsidRPr="004D62AB">
        <w:rPr>
          <w:lang w:val="es-PY"/>
        </w:rPr>
        <w:t>El</w:t>
      </w:r>
      <w:r w:rsidR="00D50D7D" w:rsidRPr="004D62AB">
        <w:rPr>
          <w:lang w:val="es-PY"/>
        </w:rPr>
        <w:t xml:space="preserve"> </w:t>
      </w:r>
      <w:r w:rsidRPr="004D62AB">
        <w:rPr>
          <w:lang w:val="es-PY"/>
        </w:rPr>
        <w:t>tiempo</w:t>
      </w:r>
      <w:r w:rsidR="00D50D7D" w:rsidRPr="004D62AB">
        <w:rPr>
          <w:lang w:val="es-PY"/>
        </w:rPr>
        <w:t xml:space="preserve"> </w:t>
      </w:r>
      <w:r w:rsidRPr="004D62AB">
        <w:rPr>
          <w:lang w:val="es-PY"/>
        </w:rPr>
        <w:t>se</w:t>
      </w:r>
      <w:r w:rsidR="00D50D7D" w:rsidRPr="004D62AB">
        <w:rPr>
          <w:lang w:val="es-PY"/>
        </w:rPr>
        <w:t xml:space="preserve"> </w:t>
      </w:r>
      <w:r w:rsidRPr="004D62AB">
        <w:rPr>
          <w:lang w:val="es-PY"/>
        </w:rPr>
        <w:t>computa</w:t>
      </w:r>
      <w:r w:rsidR="00D50D7D" w:rsidRPr="004D62AB">
        <w:rPr>
          <w:lang w:val="es-PY"/>
        </w:rPr>
        <w:t xml:space="preserve"> </w:t>
      </w:r>
      <w:r w:rsidRPr="004D62AB">
        <w:rPr>
          <w:lang w:val="es-PY"/>
        </w:rPr>
        <w:t>desde</w:t>
      </w:r>
      <w:r w:rsidR="00D50D7D" w:rsidRPr="004D62AB">
        <w:rPr>
          <w:lang w:val="es-PY"/>
        </w:rPr>
        <w:t xml:space="preserve"> </w:t>
      </w:r>
      <w:r w:rsidRPr="004D62AB">
        <w:rPr>
          <w:lang w:val="es-PY"/>
        </w:rPr>
        <w:t>que</w:t>
      </w:r>
      <w:r w:rsidR="00D50D7D" w:rsidRPr="004D62AB">
        <w:rPr>
          <w:lang w:val="es-PY"/>
        </w:rPr>
        <w:t xml:space="preserve"> </w:t>
      </w:r>
      <w:r w:rsidRPr="004D62AB">
        <w:rPr>
          <w:lang w:val="es-PY"/>
        </w:rPr>
        <w:t>se</w:t>
      </w:r>
      <w:r w:rsidR="00D50D7D" w:rsidRPr="004D62AB">
        <w:rPr>
          <w:lang w:val="es-PY"/>
        </w:rPr>
        <w:t xml:space="preserve"> </w:t>
      </w:r>
      <w:r w:rsidR="0094635E" w:rsidRPr="004D62AB">
        <w:rPr>
          <w:lang w:val="es-PY"/>
        </w:rPr>
        <w:t>presionó</w:t>
      </w:r>
      <w:r w:rsidR="00D50D7D" w:rsidRPr="004D62AB">
        <w:rPr>
          <w:lang w:val="es-PY"/>
        </w:rPr>
        <w:t xml:space="preserve"> </w:t>
      </w:r>
      <w:r w:rsidR="0094635E" w:rsidRPr="004D62AB">
        <w:rPr>
          <w:lang w:val="es-PY"/>
        </w:rPr>
        <w:t>la</w:t>
      </w:r>
      <w:r w:rsidR="00D50D7D" w:rsidRPr="004D62AB">
        <w:rPr>
          <w:lang w:val="es-PY"/>
        </w:rPr>
        <w:t xml:space="preserve"> </w:t>
      </w:r>
      <w:r w:rsidR="0094635E" w:rsidRPr="004D62AB">
        <w:rPr>
          <w:lang w:val="es-PY"/>
        </w:rPr>
        <w:t>tecla</w:t>
      </w:r>
      <w:r w:rsidR="00D50D7D" w:rsidRPr="004D62AB">
        <w:rPr>
          <w:lang w:val="es-PY"/>
        </w:rPr>
        <w:t xml:space="preserve"> </w:t>
      </w:r>
      <w:r w:rsidR="0094635E" w:rsidRPr="004D62AB">
        <w:rPr>
          <w:lang w:val="es-PY"/>
        </w:rPr>
        <w:t>correspondiente</w:t>
      </w:r>
      <w:r w:rsidR="00D50D7D" w:rsidRPr="004D62AB">
        <w:rPr>
          <w:lang w:val="es-PY"/>
        </w:rPr>
        <w:t xml:space="preserve"> </w:t>
      </w:r>
      <w:r w:rsidR="0094635E" w:rsidRPr="004D62AB">
        <w:rPr>
          <w:lang w:val="es-PY"/>
        </w:rPr>
        <w:t>a</w:t>
      </w:r>
      <w:r w:rsidR="00D50D7D" w:rsidRPr="004D62AB">
        <w:rPr>
          <w:lang w:val="es-PY"/>
        </w:rPr>
        <w:t xml:space="preserve"> </w:t>
      </w:r>
      <w:r w:rsidR="0094635E" w:rsidRPr="004D62AB">
        <w:rPr>
          <w:lang w:val="es-PY"/>
        </w:rPr>
        <w:t>la</w:t>
      </w:r>
      <w:r w:rsidR="00D50D7D" w:rsidRPr="004D62AB">
        <w:rPr>
          <w:lang w:val="es-PY"/>
        </w:rPr>
        <w:t xml:space="preserve"> </w:t>
      </w:r>
      <w:r w:rsidR="0094635E" w:rsidRPr="004D62AB">
        <w:rPr>
          <w:lang w:val="es-PY"/>
        </w:rPr>
        <w:t>opción</w:t>
      </w:r>
      <w:r w:rsidR="00D50D7D" w:rsidRPr="004D62AB">
        <w:rPr>
          <w:lang w:val="es-PY"/>
        </w:rPr>
        <w:t xml:space="preserve"> </w:t>
      </w:r>
      <w:r w:rsidR="0094635E" w:rsidRPr="004D62AB">
        <w:rPr>
          <w:lang w:val="es-PY"/>
        </w:rPr>
        <w:t>de</w:t>
      </w:r>
      <w:r w:rsidR="00D50D7D" w:rsidRPr="004D62AB">
        <w:rPr>
          <w:lang w:val="es-PY"/>
        </w:rPr>
        <w:t xml:space="preserve"> </w:t>
      </w:r>
      <w:r w:rsidR="0094635E" w:rsidRPr="004D62AB">
        <w:rPr>
          <w:lang w:val="es-PY"/>
        </w:rPr>
        <w:t>operador/a</w:t>
      </w:r>
      <w:r w:rsidR="00D50D7D" w:rsidRPr="004D62AB">
        <w:rPr>
          <w:lang w:val="es-PY"/>
        </w:rPr>
        <w:t xml:space="preserve"> </w:t>
      </w:r>
      <w:r w:rsidRPr="004D62AB">
        <w:rPr>
          <w:lang w:val="es-PY"/>
        </w:rPr>
        <w:t>hasta</w:t>
      </w:r>
      <w:r w:rsidR="00D50D7D" w:rsidRPr="004D62AB">
        <w:rPr>
          <w:lang w:val="es-PY"/>
        </w:rPr>
        <w:t xml:space="preserve"> </w:t>
      </w:r>
      <w:r w:rsidRPr="004D62AB">
        <w:rPr>
          <w:lang w:val="es-PY"/>
        </w:rPr>
        <w:t>que</w:t>
      </w:r>
      <w:r w:rsidR="00D50D7D" w:rsidRPr="004D62AB">
        <w:rPr>
          <w:lang w:val="es-PY"/>
        </w:rPr>
        <w:t xml:space="preserve"> </w:t>
      </w:r>
      <w:r w:rsidRPr="004D62AB">
        <w:rPr>
          <w:lang w:val="es-PY"/>
        </w:rPr>
        <w:t>el/la</w:t>
      </w:r>
      <w:r w:rsidR="00D50D7D" w:rsidRPr="004D62AB">
        <w:rPr>
          <w:lang w:val="es-PY"/>
        </w:rPr>
        <w:t xml:space="preserve"> </w:t>
      </w:r>
      <w:r w:rsidRPr="004D62AB">
        <w:rPr>
          <w:lang w:val="es-PY"/>
        </w:rPr>
        <w:t>operador/a</w:t>
      </w:r>
      <w:r w:rsidR="00D50D7D" w:rsidRPr="004D62AB">
        <w:rPr>
          <w:lang w:val="es-PY"/>
        </w:rPr>
        <w:t xml:space="preserve"> </w:t>
      </w:r>
      <w:r w:rsidRPr="004D62AB">
        <w:rPr>
          <w:lang w:val="es-PY"/>
        </w:rPr>
        <w:t>contesta.</w:t>
      </w:r>
    </w:p>
    <w:p w14:paraId="3A0E33CC" w14:textId="79AF8888" w:rsidR="00FB0689" w:rsidRPr="00FB0689" w:rsidRDefault="00FB0689" w:rsidP="004D62AB">
      <w:pPr>
        <w:ind w:firstLine="0"/>
        <w:rPr>
          <w:lang w:val="es-PY"/>
        </w:rPr>
      </w:pPr>
      <w:r w:rsidRPr="00FB0689">
        <w:rPr>
          <w:lang w:val="es-PY"/>
        </w:rPr>
        <w:t>Se</w:t>
      </w:r>
      <w:r w:rsidR="00D50D7D">
        <w:rPr>
          <w:lang w:val="es-PY"/>
        </w:rPr>
        <w:t xml:space="preserve"> </w:t>
      </w:r>
      <w:r w:rsidRPr="00FB0689">
        <w:rPr>
          <w:lang w:val="es-PY"/>
        </w:rPr>
        <w:t>utiliza</w:t>
      </w:r>
      <w:r w:rsidR="00D50D7D">
        <w:rPr>
          <w:lang w:val="es-PY"/>
        </w:rPr>
        <w:t xml:space="preserve"> </w:t>
      </w:r>
      <w:r w:rsidRPr="00FB0689">
        <w:rPr>
          <w:lang w:val="es-PY"/>
        </w:rPr>
        <w:t>como</w:t>
      </w:r>
      <w:r w:rsidR="00D50D7D">
        <w:rPr>
          <w:lang w:val="es-PY"/>
        </w:rPr>
        <w:t xml:space="preserve"> </w:t>
      </w:r>
      <w:r w:rsidRPr="00FB0689">
        <w:rPr>
          <w:lang w:val="es-PY"/>
        </w:rPr>
        <w:t>Indicador:</w:t>
      </w:r>
      <w:r w:rsidR="00D50D7D">
        <w:rPr>
          <w:lang w:val="es-PY"/>
        </w:rPr>
        <w:t xml:space="preserve"> </w:t>
      </w:r>
      <w:r w:rsidRPr="00FB0689">
        <w:rPr>
          <w:lang w:val="es-PY"/>
        </w:rPr>
        <w:t>La</w:t>
      </w:r>
      <w:r w:rsidR="00D50D7D">
        <w:rPr>
          <w:lang w:val="es-PY"/>
        </w:rPr>
        <w:t xml:space="preserve"> </w:t>
      </w:r>
      <w:r w:rsidRPr="00FB0689">
        <w:rPr>
          <w:lang w:val="es-PY"/>
        </w:rPr>
        <w:t>tasa</w:t>
      </w:r>
      <w:r w:rsidR="00D50D7D">
        <w:rPr>
          <w:lang w:val="es-PY"/>
        </w:rPr>
        <w:t xml:space="preserve"> </w:t>
      </w:r>
      <w:r w:rsidRPr="00FB0689">
        <w:rPr>
          <w:lang w:val="es-PY"/>
        </w:rPr>
        <w:t>de</w:t>
      </w:r>
      <w:r w:rsidR="00D50D7D">
        <w:rPr>
          <w:lang w:val="es-PY"/>
        </w:rPr>
        <w:t xml:space="preserve"> </w:t>
      </w:r>
      <w:r w:rsidRPr="00FB0689">
        <w:rPr>
          <w:lang w:val="es-PY"/>
        </w:rPr>
        <w:t>llamadas</w:t>
      </w:r>
      <w:r w:rsidR="00D50D7D">
        <w:rPr>
          <w:lang w:val="es-PY"/>
        </w:rPr>
        <w:t xml:space="preserve"> </w:t>
      </w:r>
      <w:r w:rsidRPr="00FB0689">
        <w:rPr>
          <w:lang w:val="es-PY"/>
        </w:rPr>
        <w:t>al</w:t>
      </w:r>
      <w:r w:rsidR="00D50D7D">
        <w:rPr>
          <w:lang w:val="es-PY"/>
        </w:rPr>
        <w:t xml:space="preserve"> </w:t>
      </w:r>
      <w:r w:rsidRPr="00FB0689">
        <w:rPr>
          <w:lang w:val="es-PY"/>
        </w:rPr>
        <w:t>servicio</w:t>
      </w:r>
      <w:r w:rsidR="00D50D7D">
        <w:rPr>
          <w:lang w:val="es-PY"/>
        </w:rPr>
        <w:t xml:space="preserve"> </w:t>
      </w:r>
      <w:r w:rsidRPr="00FB0689">
        <w:rPr>
          <w:lang w:val="es-PY"/>
        </w:rPr>
        <w:t>de</w:t>
      </w:r>
      <w:r w:rsidR="00D50D7D">
        <w:rPr>
          <w:lang w:val="es-PY"/>
        </w:rPr>
        <w:t xml:space="preserve"> </w:t>
      </w:r>
      <w:r w:rsidRPr="00FB0689">
        <w:rPr>
          <w:lang w:val="es-PY"/>
        </w:rPr>
        <w:t>atención</w:t>
      </w:r>
      <w:r w:rsidR="00D50D7D">
        <w:rPr>
          <w:lang w:val="es-PY"/>
        </w:rPr>
        <w:t xml:space="preserve"> </w:t>
      </w:r>
      <w:r w:rsidRPr="00FB0689">
        <w:rPr>
          <w:lang w:val="es-PY"/>
        </w:rPr>
        <w:t>al</w:t>
      </w:r>
      <w:r w:rsidR="00D50D7D">
        <w:rPr>
          <w:lang w:val="es-PY"/>
        </w:rPr>
        <w:t xml:space="preserve"> </w:t>
      </w:r>
      <w:r w:rsidRPr="00FB0689">
        <w:rPr>
          <w:lang w:val="es-PY"/>
        </w:rPr>
        <w:t>usuario</w:t>
      </w:r>
      <w:r w:rsidR="004016B2" w:rsidRPr="004016B2">
        <w:rPr>
          <w:lang w:val="es-PY"/>
        </w:rPr>
        <w:t>,</w:t>
      </w:r>
      <w:r w:rsidR="00D50D7D">
        <w:rPr>
          <w:lang w:val="es-PY"/>
        </w:rPr>
        <w:t xml:space="preserve"> </w:t>
      </w:r>
      <w:r w:rsidR="004016B2" w:rsidRPr="004016B2">
        <w:rPr>
          <w:lang w:val="es-PY"/>
        </w:rPr>
        <w:t>que</w:t>
      </w:r>
      <w:r w:rsidR="00D50D7D">
        <w:rPr>
          <w:lang w:val="es-PY"/>
        </w:rPr>
        <w:t xml:space="preserve"> </w:t>
      </w:r>
      <w:r w:rsidR="004016B2" w:rsidRPr="004016B2">
        <w:rPr>
          <w:lang w:val="es-PY"/>
        </w:rPr>
        <w:t>en</w:t>
      </w:r>
      <w:r w:rsidR="00D50D7D">
        <w:rPr>
          <w:lang w:val="es-PY"/>
        </w:rPr>
        <w:t xml:space="preserve"> </w:t>
      </w:r>
      <w:r w:rsidR="004016B2" w:rsidRPr="004016B2">
        <w:rPr>
          <w:lang w:val="es-PY"/>
        </w:rPr>
        <w:t>tiempo</w:t>
      </w:r>
      <w:r w:rsidR="00D50D7D">
        <w:rPr>
          <w:lang w:val="es-PY"/>
        </w:rPr>
        <w:t xml:space="preserve"> </w:t>
      </w:r>
      <w:r w:rsidR="004016B2" w:rsidRPr="004016B2">
        <w:rPr>
          <w:lang w:val="es-PY"/>
        </w:rPr>
        <w:t>inferior</w:t>
      </w:r>
      <w:r w:rsidR="00D50D7D">
        <w:rPr>
          <w:lang w:val="es-PY"/>
        </w:rPr>
        <w:t xml:space="preserve"> </w:t>
      </w:r>
      <w:r w:rsidR="004016B2" w:rsidRPr="004016B2">
        <w:rPr>
          <w:lang w:val="es-PY"/>
        </w:rPr>
        <w:t>al</w:t>
      </w:r>
      <w:r w:rsidR="00D50D7D">
        <w:rPr>
          <w:lang w:val="es-PY"/>
        </w:rPr>
        <w:t xml:space="preserve"> </w:t>
      </w:r>
      <w:r w:rsidR="004016B2" w:rsidRPr="004016B2">
        <w:rPr>
          <w:lang w:val="es-PY"/>
        </w:rPr>
        <w:t>tiempo</w:t>
      </w:r>
      <w:r w:rsidR="00D50D7D">
        <w:rPr>
          <w:lang w:val="es-PY"/>
        </w:rPr>
        <w:t xml:space="preserve"> </w:t>
      </w:r>
      <w:r w:rsidR="004016B2" w:rsidRPr="004016B2">
        <w:rPr>
          <w:lang w:val="es-PY"/>
        </w:rPr>
        <w:t>fijado</w:t>
      </w:r>
      <w:r w:rsidR="00D50D7D">
        <w:rPr>
          <w:lang w:val="es-PY"/>
        </w:rPr>
        <w:t xml:space="preserve"> </w:t>
      </w:r>
      <w:r w:rsidR="004016B2">
        <w:rPr>
          <w:lang w:val="es-PY"/>
        </w:rPr>
        <w:t>es</w:t>
      </w:r>
      <w:r w:rsidR="00D50D7D">
        <w:rPr>
          <w:lang w:val="es-PY"/>
        </w:rPr>
        <w:t xml:space="preserve"> </w:t>
      </w:r>
      <w:r w:rsidR="004016B2">
        <w:rPr>
          <w:lang w:val="es-PY"/>
        </w:rPr>
        <w:t>atendida</w:t>
      </w:r>
      <w:r w:rsidR="00D50D7D">
        <w:rPr>
          <w:lang w:val="es-PY"/>
        </w:rPr>
        <w:t xml:space="preserve"> </w:t>
      </w:r>
      <w:r w:rsidR="004016B2">
        <w:rPr>
          <w:lang w:val="es-PY"/>
        </w:rPr>
        <w:t>por</w:t>
      </w:r>
      <w:r w:rsidR="00D50D7D">
        <w:rPr>
          <w:lang w:val="es-PY"/>
        </w:rPr>
        <w:t xml:space="preserve"> </w:t>
      </w:r>
      <w:r w:rsidR="004016B2">
        <w:rPr>
          <w:lang w:val="es-PY"/>
        </w:rPr>
        <w:t>operador</w:t>
      </w:r>
      <w:r w:rsidR="00D50D7D">
        <w:rPr>
          <w:lang w:val="es-PY"/>
        </w:rPr>
        <w:t xml:space="preserve"> </w:t>
      </w:r>
      <w:r w:rsidR="004016B2" w:rsidRPr="004016B2">
        <w:rPr>
          <w:lang w:val="es-PY"/>
        </w:rPr>
        <w:t>humana</w:t>
      </w:r>
      <w:r w:rsidR="00D50D7D">
        <w:rPr>
          <w:lang w:val="es-PY"/>
        </w:rPr>
        <w:t xml:space="preserve"> </w:t>
      </w:r>
      <w:r w:rsidRPr="00FB0689">
        <w:rPr>
          <w:lang w:val="es-PY"/>
        </w:rPr>
        <w:t>(ICSM</w:t>
      </w:r>
      <w:r w:rsidR="004016B2">
        <w:rPr>
          <w:lang w:val="es-PY"/>
        </w:rPr>
        <w:t>7</w:t>
      </w:r>
      <w:r w:rsidRPr="00FB0689">
        <w:rPr>
          <w:lang w:val="es-PY"/>
        </w:rPr>
        <w:t>).</w:t>
      </w:r>
    </w:p>
    <w:p w14:paraId="65F97634" w14:textId="3556C8FB" w:rsidR="005F60E5" w:rsidRDefault="00FB0689" w:rsidP="004D62AB">
      <w:pPr>
        <w:ind w:firstLine="0"/>
        <w:rPr>
          <w:lang w:val="es-PY"/>
        </w:rPr>
      </w:pPr>
      <w:r w:rsidRPr="00FB0689">
        <w:rPr>
          <w:lang w:val="es-PY"/>
        </w:rPr>
        <w:t>Procedimiento:</w:t>
      </w:r>
      <w:r w:rsidR="00D50D7D">
        <w:rPr>
          <w:lang w:val="es-PY"/>
        </w:rPr>
        <w:t xml:space="preserve"> </w:t>
      </w:r>
      <w:r w:rsidRPr="00FB0689">
        <w:rPr>
          <w:lang w:val="es-PY"/>
        </w:rPr>
        <w:t>Este</w:t>
      </w:r>
      <w:r w:rsidR="00D50D7D">
        <w:rPr>
          <w:lang w:val="es-PY"/>
        </w:rPr>
        <w:t xml:space="preserve"> </w:t>
      </w:r>
      <w:r w:rsidRPr="00FB0689">
        <w:rPr>
          <w:lang w:val="es-PY"/>
        </w:rPr>
        <w:t>índice</w:t>
      </w:r>
      <w:r w:rsidR="00D50D7D">
        <w:rPr>
          <w:lang w:val="es-PY"/>
        </w:rPr>
        <w:t xml:space="preserve"> </w:t>
      </w:r>
      <w:r w:rsidRPr="00FB0689">
        <w:rPr>
          <w:lang w:val="es-PY"/>
        </w:rPr>
        <w:t>se</w:t>
      </w:r>
      <w:r w:rsidR="00D50D7D">
        <w:rPr>
          <w:lang w:val="es-PY"/>
        </w:rPr>
        <w:t xml:space="preserve"> </w:t>
      </w:r>
      <w:r w:rsidRPr="00FB0689">
        <w:rPr>
          <w:lang w:val="es-PY"/>
        </w:rPr>
        <w:t>calculará</w:t>
      </w:r>
      <w:r w:rsidR="00D50D7D">
        <w:rPr>
          <w:lang w:val="es-PY"/>
        </w:rPr>
        <w:t xml:space="preserve"> </w:t>
      </w:r>
      <w:r w:rsidRPr="00FB0689">
        <w:rPr>
          <w:lang w:val="es-PY"/>
        </w:rPr>
        <w:t>como</w:t>
      </w:r>
      <w:r w:rsidR="00D50D7D">
        <w:rPr>
          <w:lang w:val="es-PY"/>
        </w:rPr>
        <w:t xml:space="preserve"> </w:t>
      </w:r>
      <w:r w:rsidRPr="00FB0689">
        <w:rPr>
          <w:lang w:val="es-PY"/>
        </w:rPr>
        <w:t>la</w:t>
      </w:r>
      <w:r w:rsidR="00D50D7D">
        <w:rPr>
          <w:lang w:val="es-PY"/>
        </w:rPr>
        <w:t xml:space="preserve"> </w:t>
      </w:r>
      <w:r w:rsidR="0094635E">
        <w:rPr>
          <w:lang w:val="es-PY"/>
        </w:rPr>
        <w:t>cantidad</w:t>
      </w:r>
      <w:r w:rsidR="00D50D7D">
        <w:rPr>
          <w:lang w:val="es-PY"/>
        </w:rPr>
        <w:t xml:space="preserve"> </w:t>
      </w:r>
      <w:r w:rsidRPr="00FB0689">
        <w:rPr>
          <w:lang w:val="es-PY"/>
        </w:rPr>
        <w:t>mensual</w:t>
      </w:r>
      <w:r w:rsidR="00D50D7D">
        <w:rPr>
          <w:lang w:val="es-PY"/>
        </w:rPr>
        <w:t xml:space="preserve"> </w:t>
      </w:r>
      <w:r w:rsidRPr="00FB0689">
        <w:rPr>
          <w:lang w:val="es-PY"/>
        </w:rPr>
        <w:t>de</w:t>
      </w:r>
      <w:r w:rsidR="00D50D7D">
        <w:rPr>
          <w:lang w:val="es-PY"/>
        </w:rPr>
        <w:t xml:space="preserve"> </w:t>
      </w:r>
      <w:r w:rsidRPr="00FB0689">
        <w:rPr>
          <w:lang w:val="es-PY"/>
        </w:rPr>
        <w:t>llamadas</w:t>
      </w:r>
      <w:r w:rsidR="00D50D7D">
        <w:rPr>
          <w:lang w:val="es-PY"/>
        </w:rPr>
        <w:t xml:space="preserve"> </w:t>
      </w:r>
      <w:r w:rsidRPr="00FB0689">
        <w:rPr>
          <w:lang w:val="es-PY"/>
        </w:rPr>
        <w:t>cursadas</w:t>
      </w:r>
      <w:r w:rsidR="00D50D7D">
        <w:rPr>
          <w:lang w:val="es-PY"/>
        </w:rPr>
        <w:t xml:space="preserve"> </w:t>
      </w:r>
      <w:r w:rsidRPr="00FB0689">
        <w:rPr>
          <w:lang w:val="es-PY"/>
        </w:rPr>
        <w:t>al</w:t>
      </w:r>
      <w:r w:rsidR="00D50D7D">
        <w:rPr>
          <w:lang w:val="es-PY"/>
        </w:rPr>
        <w:t xml:space="preserve"> </w:t>
      </w:r>
      <w:r w:rsidRPr="00FB0689">
        <w:rPr>
          <w:lang w:val="es-PY"/>
        </w:rPr>
        <w:t>servicio</w:t>
      </w:r>
      <w:r w:rsidR="00D50D7D">
        <w:rPr>
          <w:lang w:val="es-PY"/>
        </w:rPr>
        <w:t xml:space="preserve"> </w:t>
      </w:r>
      <w:r w:rsidRPr="00FB0689">
        <w:rPr>
          <w:lang w:val="es-PY"/>
        </w:rPr>
        <w:t>de</w:t>
      </w:r>
      <w:r w:rsidR="00D50D7D">
        <w:rPr>
          <w:lang w:val="es-PY"/>
        </w:rPr>
        <w:t xml:space="preserve"> </w:t>
      </w:r>
      <w:r w:rsidRPr="00FB0689">
        <w:rPr>
          <w:lang w:val="es-PY"/>
        </w:rPr>
        <w:t>atención</w:t>
      </w:r>
      <w:r w:rsidR="00D50D7D">
        <w:rPr>
          <w:lang w:val="es-PY"/>
        </w:rPr>
        <w:t xml:space="preserve"> </w:t>
      </w:r>
      <w:r w:rsidRPr="00FB0689">
        <w:rPr>
          <w:lang w:val="es-PY"/>
        </w:rPr>
        <w:t>al</w:t>
      </w:r>
      <w:r w:rsidR="00D50D7D">
        <w:rPr>
          <w:lang w:val="es-PY"/>
        </w:rPr>
        <w:t xml:space="preserve"> </w:t>
      </w:r>
      <w:r w:rsidRPr="00FB0689">
        <w:rPr>
          <w:lang w:val="es-PY"/>
        </w:rPr>
        <w:t>usuario</w:t>
      </w:r>
      <w:r w:rsidR="00172BEF">
        <w:rPr>
          <w:lang w:val="es-PY"/>
        </w:rPr>
        <w:t>,</w:t>
      </w:r>
      <w:r w:rsidR="00D50D7D">
        <w:rPr>
          <w:lang w:val="es-PY"/>
        </w:rPr>
        <w:t xml:space="preserve"> </w:t>
      </w:r>
      <w:r w:rsidRPr="00FB0689">
        <w:rPr>
          <w:lang w:val="es-PY"/>
        </w:rPr>
        <w:t>y</w:t>
      </w:r>
      <w:r w:rsidR="00D50D7D">
        <w:rPr>
          <w:lang w:val="es-PY"/>
        </w:rPr>
        <w:t xml:space="preserve"> </w:t>
      </w:r>
      <w:r w:rsidRPr="00FB0689">
        <w:rPr>
          <w:lang w:val="es-PY"/>
        </w:rPr>
        <w:t>atendidas</w:t>
      </w:r>
      <w:r w:rsidR="00D50D7D">
        <w:rPr>
          <w:lang w:val="es-PY"/>
        </w:rPr>
        <w:t xml:space="preserve"> </w:t>
      </w:r>
      <w:r w:rsidRPr="00FB0689">
        <w:rPr>
          <w:lang w:val="es-PY"/>
        </w:rPr>
        <w:t>en</w:t>
      </w:r>
      <w:r w:rsidR="00D50D7D">
        <w:rPr>
          <w:lang w:val="es-PY"/>
        </w:rPr>
        <w:t xml:space="preserve"> </w:t>
      </w:r>
      <w:r w:rsidR="004C5961">
        <w:rPr>
          <w:lang w:val="es-PY"/>
        </w:rPr>
        <w:t>menos</w:t>
      </w:r>
      <w:r w:rsidR="00D50D7D">
        <w:rPr>
          <w:lang w:val="es-PY"/>
        </w:rPr>
        <w:t xml:space="preserve"> </w:t>
      </w:r>
      <w:r w:rsidRPr="00FB0689">
        <w:rPr>
          <w:lang w:val="es-PY"/>
        </w:rPr>
        <w:t>de</w:t>
      </w:r>
      <w:r w:rsidR="00D50D7D">
        <w:rPr>
          <w:lang w:val="es-PY"/>
        </w:rPr>
        <w:t xml:space="preserve"> </w:t>
      </w:r>
      <w:r w:rsidR="0094635E">
        <w:rPr>
          <w:lang w:val="es-PY"/>
        </w:rPr>
        <w:t>veint</w:t>
      </w:r>
      <w:r w:rsidR="00172BEF">
        <w:rPr>
          <w:lang w:val="es-PY"/>
        </w:rPr>
        <w:t>e</w:t>
      </w:r>
      <w:r w:rsidR="00D50D7D">
        <w:rPr>
          <w:lang w:val="es-PY"/>
        </w:rPr>
        <w:t xml:space="preserve"> </w:t>
      </w:r>
      <w:r w:rsidRPr="00FB0689">
        <w:rPr>
          <w:lang w:val="es-PY"/>
        </w:rPr>
        <w:t>(</w:t>
      </w:r>
      <w:r w:rsidR="0094635E">
        <w:rPr>
          <w:lang w:val="es-PY"/>
        </w:rPr>
        <w:t>2</w:t>
      </w:r>
      <w:r w:rsidR="00172BEF">
        <w:rPr>
          <w:lang w:val="es-PY"/>
        </w:rPr>
        <w:t>0</w:t>
      </w:r>
      <w:r w:rsidRPr="00FB0689">
        <w:rPr>
          <w:lang w:val="es-PY"/>
        </w:rPr>
        <w:t>)</w:t>
      </w:r>
      <w:r w:rsidR="00D50D7D">
        <w:rPr>
          <w:lang w:val="es-PY"/>
        </w:rPr>
        <w:t xml:space="preserve"> </w:t>
      </w:r>
      <w:r w:rsidRPr="00FB0689">
        <w:rPr>
          <w:lang w:val="es-PY"/>
        </w:rPr>
        <w:t>segundos</w:t>
      </w:r>
      <w:r w:rsidR="00D50D7D">
        <w:rPr>
          <w:lang w:val="es-PY"/>
        </w:rPr>
        <w:t xml:space="preserve"> </w:t>
      </w:r>
      <w:r w:rsidRPr="00FB0689">
        <w:rPr>
          <w:lang w:val="es-PY"/>
        </w:rPr>
        <w:t>contados</w:t>
      </w:r>
      <w:r w:rsidR="00D50D7D">
        <w:rPr>
          <w:lang w:val="es-PY"/>
        </w:rPr>
        <w:t xml:space="preserve"> </w:t>
      </w:r>
      <w:r w:rsidRPr="00FB0689">
        <w:rPr>
          <w:lang w:val="es-PY"/>
        </w:rPr>
        <w:t>desde</w:t>
      </w:r>
      <w:r w:rsidR="00D50D7D">
        <w:rPr>
          <w:lang w:val="es-PY"/>
        </w:rPr>
        <w:t xml:space="preserve"> </w:t>
      </w:r>
      <w:r w:rsidRPr="00FB0689">
        <w:rPr>
          <w:lang w:val="es-PY"/>
        </w:rPr>
        <w:t>que</w:t>
      </w:r>
      <w:r w:rsidR="00D50D7D">
        <w:rPr>
          <w:lang w:val="es-PY"/>
        </w:rPr>
        <w:t xml:space="preserve"> </w:t>
      </w:r>
      <w:r w:rsidR="0094635E" w:rsidRPr="0094635E">
        <w:rPr>
          <w:lang w:val="es-PY"/>
        </w:rPr>
        <w:t>el</w:t>
      </w:r>
      <w:r w:rsidR="00D50D7D">
        <w:rPr>
          <w:lang w:val="es-PY"/>
        </w:rPr>
        <w:t xml:space="preserve"> </w:t>
      </w:r>
      <w:r w:rsidR="0094635E" w:rsidRPr="0094635E">
        <w:rPr>
          <w:lang w:val="es-PY"/>
        </w:rPr>
        <w:t>llamante</w:t>
      </w:r>
      <w:r w:rsidR="00D50D7D">
        <w:rPr>
          <w:lang w:val="es-PY"/>
        </w:rPr>
        <w:t xml:space="preserve"> </w:t>
      </w:r>
      <w:r w:rsidR="0094635E" w:rsidRPr="0094635E">
        <w:rPr>
          <w:lang w:val="es-PY"/>
        </w:rPr>
        <w:t>presionó</w:t>
      </w:r>
      <w:r w:rsidR="00D50D7D">
        <w:rPr>
          <w:lang w:val="es-PY"/>
        </w:rPr>
        <w:t xml:space="preserve"> </w:t>
      </w:r>
      <w:r w:rsidR="0094635E" w:rsidRPr="0094635E">
        <w:rPr>
          <w:lang w:val="es-PY"/>
        </w:rPr>
        <w:t>la</w:t>
      </w:r>
      <w:r w:rsidR="00D50D7D">
        <w:rPr>
          <w:lang w:val="es-PY"/>
        </w:rPr>
        <w:t xml:space="preserve"> </w:t>
      </w:r>
      <w:r w:rsidR="0094635E" w:rsidRPr="0094635E">
        <w:rPr>
          <w:lang w:val="es-PY"/>
        </w:rPr>
        <w:t>tecla</w:t>
      </w:r>
      <w:r w:rsidR="00D50D7D">
        <w:rPr>
          <w:lang w:val="es-PY"/>
        </w:rPr>
        <w:t xml:space="preserve"> </w:t>
      </w:r>
      <w:r w:rsidR="0094635E" w:rsidRPr="0094635E">
        <w:rPr>
          <w:lang w:val="es-PY"/>
        </w:rPr>
        <w:t>correspondiente</w:t>
      </w:r>
      <w:r w:rsidR="00D50D7D">
        <w:rPr>
          <w:lang w:val="es-PY"/>
        </w:rPr>
        <w:t xml:space="preserve"> </w:t>
      </w:r>
      <w:r w:rsidR="0094635E" w:rsidRPr="0094635E">
        <w:rPr>
          <w:lang w:val="es-PY"/>
        </w:rPr>
        <w:t>a</w:t>
      </w:r>
      <w:r w:rsidR="00D50D7D">
        <w:rPr>
          <w:lang w:val="es-PY"/>
        </w:rPr>
        <w:t xml:space="preserve"> </w:t>
      </w:r>
      <w:r w:rsidR="0094635E" w:rsidRPr="0094635E">
        <w:rPr>
          <w:lang w:val="es-PY"/>
        </w:rPr>
        <w:t>la</w:t>
      </w:r>
      <w:r w:rsidR="00D50D7D">
        <w:rPr>
          <w:lang w:val="es-PY"/>
        </w:rPr>
        <w:t xml:space="preserve"> </w:t>
      </w:r>
      <w:r w:rsidR="0094635E" w:rsidRPr="0094635E">
        <w:rPr>
          <w:lang w:val="es-PY"/>
        </w:rPr>
        <w:t>opción</w:t>
      </w:r>
      <w:r w:rsidR="00D50D7D">
        <w:rPr>
          <w:lang w:val="es-PY"/>
        </w:rPr>
        <w:t xml:space="preserve"> </w:t>
      </w:r>
      <w:r w:rsidR="0094635E" w:rsidRPr="0094635E">
        <w:rPr>
          <w:lang w:val="es-PY"/>
        </w:rPr>
        <w:t>de</w:t>
      </w:r>
      <w:r w:rsidR="00D50D7D">
        <w:rPr>
          <w:lang w:val="es-PY"/>
        </w:rPr>
        <w:t xml:space="preserve"> </w:t>
      </w:r>
      <w:r w:rsidR="0094635E" w:rsidRPr="0094635E">
        <w:rPr>
          <w:lang w:val="es-PY"/>
        </w:rPr>
        <w:t>operador/a</w:t>
      </w:r>
      <w:r w:rsidR="00D50D7D">
        <w:rPr>
          <w:lang w:val="es-PY"/>
        </w:rPr>
        <w:t xml:space="preserve"> </w:t>
      </w:r>
      <w:r w:rsidR="0094635E" w:rsidRPr="0094635E">
        <w:rPr>
          <w:lang w:val="es-PY"/>
        </w:rPr>
        <w:t>hasta</w:t>
      </w:r>
      <w:r w:rsidR="00D50D7D">
        <w:rPr>
          <w:lang w:val="es-PY"/>
        </w:rPr>
        <w:t xml:space="preserve"> </w:t>
      </w:r>
      <w:r w:rsidR="0094635E" w:rsidRPr="0094635E">
        <w:rPr>
          <w:lang w:val="es-PY"/>
        </w:rPr>
        <w:t>que</w:t>
      </w:r>
      <w:r w:rsidR="00D50D7D">
        <w:rPr>
          <w:lang w:val="es-PY"/>
        </w:rPr>
        <w:t xml:space="preserve"> </w:t>
      </w:r>
      <w:r w:rsidR="0094635E" w:rsidRPr="0094635E">
        <w:rPr>
          <w:lang w:val="es-PY"/>
        </w:rPr>
        <w:t>el/la</w:t>
      </w:r>
      <w:r w:rsidR="00D50D7D">
        <w:rPr>
          <w:lang w:val="es-PY"/>
        </w:rPr>
        <w:t xml:space="preserve"> </w:t>
      </w:r>
      <w:r w:rsidR="0094635E" w:rsidRPr="0094635E">
        <w:rPr>
          <w:lang w:val="es-PY"/>
        </w:rPr>
        <w:t>operador/a</w:t>
      </w:r>
      <w:r w:rsidR="00D50D7D">
        <w:rPr>
          <w:lang w:val="es-PY"/>
        </w:rPr>
        <w:t xml:space="preserve"> </w:t>
      </w:r>
      <w:r w:rsidR="0094635E" w:rsidRPr="0094635E">
        <w:rPr>
          <w:lang w:val="es-PY"/>
        </w:rPr>
        <w:t>contesta</w:t>
      </w:r>
      <w:r w:rsidRPr="00FB0689">
        <w:rPr>
          <w:lang w:val="es-PY"/>
        </w:rPr>
        <w:t>.</w:t>
      </w:r>
      <w:r w:rsidR="00866092" w:rsidRPr="00866092">
        <w:rPr>
          <w:rFonts w:asciiTheme="minorHAnsi" w:eastAsiaTheme="minorHAnsi" w:hAnsiTheme="minorHAnsi" w:cstheme="minorBidi"/>
          <w:bCs w:val="0"/>
          <w:lang w:val="es-PY" w:eastAsia="en-US"/>
        </w:rPr>
        <w:t xml:space="preserve"> </w:t>
      </w:r>
      <w:r w:rsidR="00866092" w:rsidRPr="00866092">
        <w:rPr>
          <w:lang w:val="es-PY"/>
        </w:rPr>
        <w:t>El periodo de medición para este indicador será durante las 24 horas del día, 7 días por semana.</w:t>
      </w:r>
    </w:p>
    <w:p w14:paraId="4A550D8D" w14:textId="38DF3170" w:rsidR="005F60E5" w:rsidRDefault="004C5961" w:rsidP="00246552">
      <w:pPr>
        <w:ind w:left="-284" w:right="-567" w:firstLine="0"/>
        <w:rPr>
          <w:lang w:val="es-PY"/>
        </w:rPr>
      </w:pPr>
      <m:oMathPara>
        <m:oMath>
          <m:r>
            <w:rPr>
              <w:rFonts w:ascii="Cambria Math" w:hAnsi="Cambria Math"/>
              <w:w w:val="109"/>
            </w:rPr>
            <m:t>ICSM</m:t>
          </m:r>
          <m:r>
            <m:rPr>
              <m:sty m:val="p"/>
            </m:rPr>
            <w:rPr>
              <w:rFonts w:ascii="Cambria Math" w:hAnsi="Cambria Math"/>
              <w:w w:val="109"/>
            </w:rPr>
            <m:t>7=</m:t>
          </m:r>
          <m:f>
            <m:fPr>
              <m:ctrlPr>
                <w:rPr>
                  <w:rFonts w:ascii="Cambria Math" w:hAnsi="Cambria Math"/>
                  <w:w w:val="109"/>
                </w:rPr>
              </m:ctrlPr>
            </m:fPr>
            <m:num>
              <m:r>
                <w:rPr>
                  <w:rFonts w:ascii="Cambria Math" w:hAnsi="Cambria Math"/>
                  <w:w w:val="109"/>
                </w:rPr>
                <m:t>Cantidad</m:t>
              </m:r>
              <m:r>
                <m:rPr>
                  <m:sty m:val="p"/>
                </m:rPr>
                <w:rPr>
                  <w:rFonts w:ascii="Cambria Math" w:hAnsi="Cambria Math"/>
                  <w:w w:val="109"/>
                </w:rPr>
                <m:t xml:space="preserve"> </m:t>
              </m:r>
              <m:r>
                <w:rPr>
                  <w:rFonts w:ascii="Cambria Math" w:hAnsi="Cambria Math"/>
                  <w:w w:val="109"/>
                </w:rPr>
                <m:t>de</m:t>
              </m:r>
              <m:r>
                <m:rPr>
                  <m:sty m:val="p"/>
                </m:rPr>
                <w:rPr>
                  <w:rFonts w:ascii="Cambria Math" w:hAnsi="Cambria Math"/>
                  <w:w w:val="109"/>
                </w:rPr>
                <m:t xml:space="preserve"> </m:t>
              </m:r>
              <m:r>
                <w:rPr>
                  <w:rFonts w:ascii="Cambria Math" w:hAnsi="Cambria Math"/>
                  <w:w w:val="109"/>
                </w:rPr>
                <m:t>llamadas</m:t>
              </m:r>
              <m:r>
                <m:rPr>
                  <m:sty m:val="p"/>
                </m:rPr>
                <w:rPr>
                  <w:rFonts w:ascii="Cambria Math" w:hAnsi="Cambria Math"/>
                  <w:w w:val="109"/>
                </w:rPr>
                <m:t xml:space="preserve"> </m:t>
              </m:r>
              <m:r>
                <w:rPr>
                  <w:rFonts w:ascii="Cambria Math" w:hAnsi="Cambria Math"/>
                  <w:w w:val="109"/>
                </w:rPr>
                <m:t>con</m:t>
              </m:r>
              <m:r>
                <m:rPr>
                  <m:sty m:val="p"/>
                </m:rPr>
                <w:rPr>
                  <w:rFonts w:ascii="Cambria Math" w:hAnsi="Cambria Math"/>
                  <w:w w:val="109"/>
                </w:rPr>
                <m:t xml:space="preserve"> </m:t>
              </m:r>
              <m:r>
                <w:rPr>
                  <w:rFonts w:ascii="Cambria Math" w:hAnsi="Cambria Math"/>
                  <w:w w:val="109"/>
                </w:rPr>
                <m:t>atenci</m:t>
              </m:r>
              <m:r>
                <m:rPr>
                  <m:sty m:val="p"/>
                </m:rPr>
                <w:rPr>
                  <w:rFonts w:ascii="Cambria Math" w:hAnsi="Cambria Math" w:hint="eastAsia"/>
                  <w:w w:val="109"/>
                </w:rPr>
                <m:t>ó</m:t>
              </m:r>
              <m:r>
                <w:rPr>
                  <w:rFonts w:ascii="Cambria Math" w:hAnsi="Cambria Math"/>
                  <w:w w:val="109"/>
                </w:rPr>
                <m:t>n</m:t>
              </m:r>
              <m:r>
                <m:rPr>
                  <m:sty m:val="p"/>
                </m:rPr>
                <w:rPr>
                  <w:rFonts w:ascii="Cambria Math" w:hAnsi="Cambria Math"/>
                  <w:w w:val="109"/>
                </w:rPr>
                <m:t xml:space="preserve"> </m:t>
              </m:r>
              <m:r>
                <w:rPr>
                  <w:rFonts w:ascii="Cambria Math" w:hAnsi="Cambria Math"/>
                  <w:w w:val="109"/>
                </w:rPr>
                <m:t>humana</m:t>
              </m:r>
              <m:r>
                <m:rPr>
                  <m:sty m:val="p"/>
                </m:rPr>
                <w:rPr>
                  <w:rFonts w:ascii="Cambria Math" w:hAnsi="Cambria Math"/>
                  <w:w w:val="109"/>
                </w:rPr>
                <m:t xml:space="preserve"> </m:t>
              </m:r>
              <m:r>
                <w:rPr>
                  <w:rFonts w:ascii="Cambria Math" w:hAnsi="Cambria Math"/>
                  <w:w w:val="109"/>
                </w:rPr>
                <m:t>en</m:t>
              </m:r>
              <m:r>
                <m:rPr>
                  <m:sty m:val="p"/>
                </m:rPr>
                <w:rPr>
                  <w:rFonts w:ascii="Cambria Math" w:hAnsi="Cambria Math"/>
                  <w:w w:val="109"/>
                </w:rPr>
                <m:t xml:space="preserve"> </m:t>
              </m:r>
              <m:r>
                <w:rPr>
                  <w:rFonts w:ascii="Cambria Math" w:hAnsi="Cambria Math"/>
                  <w:w w:val="109"/>
                </w:rPr>
                <m:t>menos</m:t>
              </m:r>
              <m:r>
                <m:rPr>
                  <m:sty m:val="p"/>
                </m:rPr>
                <w:rPr>
                  <w:rFonts w:ascii="Cambria Math" w:hAnsi="Cambria Math"/>
                  <w:w w:val="109"/>
                </w:rPr>
                <m:t xml:space="preserve"> </m:t>
              </m:r>
              <m:r>
                <w:rPr>
                  <w:rFonts w:ascii="Cambria Math" w:hAnsi="Cambria Math"/>
                  <w:w w:val="109"/>
                </w:rPr>
                <m:t>de</m:t>
              </m:r>
              <m:r>
                <m:rPr>
                  <m:sty m:val="p"/>
                </m:rPr>
                <w:rPr>
                  <w:rFonts w:ascii="Cambria Math" w:hAnsi="Cambria Math"/>
                  <w:w w:val="109"/>
                </w:rPr>
                <m:t xml:space="preserve"> 20 </m:t>
              </m:r>
              <m:r>
                <w:rPr>
                  <w:rFonts w:ascii="Cambria Math" w:hAnsi="Cambria Math"/>
                  <w:w w:val="109"/>
                </w:rPr>
                <m:t>seg</m:t>
              </m:r>
            </m:num>
            <m:den>
              <m:r>
                <w:rPr>
                  <w:rFonts w:ascii="Cambria Math" w:hAnsi="Cambria Math"/>
                  <w:w w:val="109"/>
                </w:rPr>
                <m:t>Cantidad</m:t>
              </m:r>
              <m:r>
                <m:rPr>
                  <m:sty m:val="p"/>
                </m:rPr>
                <w:rPr>
                  <w:rFonts w:ascii="Cambria Math" w:hAnsi="Cambria Math"/>
                  <w:w w:val="109"/>
                </w:rPr>
                <m:t xml:space="preserve"> </m:t>
              </m:r>
              <m:r>
                <w:rPr>
                  <w:rFonts w:ascii="Cambria Math" w:hAnsi="Cambria Math"/>
                  <w:w w:val="109"/>
                </w:rPr>
                <m:t>mensual</m:t>
              </m:r>
              <m:r>
                <m:rPr>
                  <m:sty m:val="p"/>
                </m:rPr>
                <w:rPr>
                  <w:rFonts w:ascii="Cambria Math" w:hAnsi="Cambria Math"/>
                  <w:w w:val="109"/>
                </w:rPr>
                <m:t xml:space="preserve"> </m:t>
              </m:r>
              <m:r>
                <w:rPr>
                  <w:rFonts w:ascii="Cambria Math" w:hAnsi="Cambria Math"/>
                  <w:w w:val="109"/>
                </w:rPr>
                <m:t>de</m:t>
              </m:r>
              <m:r>
                <m:rPr>
                  <m:sty m:val="p"/>
                </m:rPr>
                <w:rPr>
                  <w:rFonts w:ascii="Cambria Math" w:hAnsi="Cambria Math"/>
                  <w:w w:val="109"/>
                </w:rPr>
                <m:t xml:space="preserve"> </m:t>
              </m:r>
              <m:r>
                <w:rPr>
                  <w:rFonts w:ascii="Cambria Math" w:hAnsi="Cambria Math"/>
                  <w:w w:val="109"/>
                </w:rPr>
                <m:t>llamadas</m:t>
              </m:r>
              <m:r>
                <m:rPr>
                  <m:sty m:val="p"/>
                </m:rPr>
                <w:rPr>
                  <w:rFonts w:ascii="Cambria Math" w:hAnsi="Cambria Math"/>
                  <w:w w:val="109"/>
                </w:rPr>
                <m:t xml:space="preserve"> </m:t>
              </m:r>
              <m:r>
                <w:rPr>
                  <w:rFonts w:ascii="Cambria Math" w:hAnsi="Cambria Math"/>
                  <w:w w:val="109"/>
                </w:rPr>
                <m:t>intentadas</m:t>
              </m:r>
              <m:r>
                <m:rPr>
                  <m:sty m:val="p"/>
                </m:rPr>
                <w:rPr>
                  <w:rFonts w:ascii="Cambria Math" w:hAnsi="Cambria Math"/>
                  <w:w w:val="109"/>
                </w:rPr>
                <m:t xml:space="preserve"> </m:t>
              </m:r>
              <m:r>
                <w:rPr>
                  <w:rFonts w:ascii="Cambria Math" w:hAnsi="Cambria Math"/>
                  <w:w w:val="109"/>
                </w:rPr>
                <m:t>al</m:t>
              </m:r>
              <m:r>
                <m:rPr>
                  <m:sty m:val="p"/>
                </m:rPr>
                <w:rPr>
                  <w:rFonts w:ascii="Cambria Math" w:hAnsi="Cambria Math"/>
                  <w:w w:val="109"/>
                </w:rPr>
                <m:t xml:space="preserve"> </m:t>
              </m:r>
              <m:r>
                <w:rPr>
                  <w:rFonts w:ascii="Cambria Math" w:hAnsi="Cambria Math"/>
                  <w:w w:val="109"/>
                </w:rPr>
                <m:t>servicio</m:t>
              </m:r>
              <m:r>
                <m:rPr>
                  <m:sty m:val="p"/>
                </m:rPr>
                <w:rPr>
                  <w:rFonts w:ascii="Cambria Math" w:hAnsi="Cambria Math"/>
                  <w:w w:val="109"/>
                </w:rPr>
                <m:t xml:space="preserve"> </m:t>
              </m:r>
              <m:r>
                <w:rPr>
                  <w:rFonts w:ascii="Cambria Math" w:hAnsi="Cambria Math"/>
                  <w:w w:val="109"/>
                </w:rPr>
                <m:t>de</m:t>
              </m:r>
              <m:r>
                <m:rPr>
                  <m:sty m:val="p"/>
                </m:rPr>
                <w:rPr>
                  <w:rFonts w:ascii="Cambria Math" w:hAnsi="Cambria Math"/>
                  <w:w w:val="109"/>
                </w:rPr>
                <m:t xml:space="preserve"> </m:t>
              </m:r>
              <m:r>
                <w:rPr>
                  <w:rFonts w:ascii="Cambria Math" w:hAnsi="Cambria Math"/>
                  <w:w w:val="109"/>
                </w:rPr>
                <m:t>atencion</m:t>
              </m:r>
              <m:r>
                <m:rPr>
                  <m:sty m:val="p"/>
                </m:rPr>
                <w:rPr>
                  <w:rFonts w:ascii="Cambria Math" w:hAnsi="Cambria Math"/>
                  <w:w w:val="109"/>
                </w:rPr>
                <m:t xml:space="preserve"> </m:t>
              </m:r>
              <m:r>
                <w:rPr>
                  <w:rFonts w:ascii="Cambria Math" w:hAnsi="Cambria Math"/>
                  <w:w w:val="109"/>
                </w:rPr>
                <m:t>al</m:t>
              </m:r>
              <m:r>
                <m:rPr>
                  <m:sty m:val="p"/>
                </m:rPr>
                <w:rPr>
                  <w:rFonts w:ascii="Cambria Math" w:hAnsi="Cambria Math"/>
                  <w:w w:val="109"/>
                </w:rPr>
                <m:t xml:space="preserve"> </m:t>
              </m:r>
              <m:r>
                <w:rPr>
                  <w:rFonts w:ascii="Cambria Math" w:hAnsi="Cambria Math"/>
                  <w:w w:val="109"/>
                </w:rPr>
                <m:t>usuario</m:t>
              </m:r>
            </m:den>
          </m:f>
          <m:r>
            <m:rPr>
              <m:sty m:val="p"/>
            </m:rPr>
            <w:rPr>
              <w:rFonts w:ascii="Cambria Math" w:hAnsi="Cambria Math" w:hint="eastAsia"/>
              <w:w w:val="109"/>
            </w:rPr>
            <m:t>×</m:t>
          </m:r>
          <m:r>
            <m:rPr>
              <m:sty m:val="p"/>
            </m:rPr>
            <w:rPr>
              <w:rFonts w:ascii="Cambria Math" w:hAnsi="Cambria Math"/>
              <w:w w:val="109"/>
            </w:rPr>
            <m:t>100</m:t>
          </m:r>
        </m:oMath>
      </m:oMathPara>
    </w:p>
    <w:p w14:paraId="6CF77288" w14:textId="4D54D2B2" w:rsidR="005F60E5" w:rsidRPr="004D62AB" w:rsidRDefault="00866092" w:rsidP="004D62AB">
      <w:pPr>
        <w:ind w:firstLine="0"/>
        <w:rPr>
          <w:lang w:val="es-PY"/>
        </w:rPr>
      </w:pPr>
      <w:r w:rsidRPr="00866092">
        <w:rPr>
          <w:lang w:val="es-PY"/>
        </w:rPr>
        <w:t>En caso requerido, el Prestador deberá dar a la CONATEL acceso a los registros fuentes que sustentan los reportes de este indicador con el objeto de realizar pruebas de la confiabilidad y precisión de los datos suministrados por el Prestador</w:t>
      </w:r>
      <w:r w:rsidR="00652510" w:rsidRPr="00652510">
        <w:rPr>
          <w:lang w:val="es-PY"/>
        </w:rPr>
        <w:t>.</w:t>
      </w:r>
    </w:p>
    <w:p w14:paraId="63D8645A" w14:textId="2DC78FCB" w:rsidR="005F60E5" w:rsidRDefault="006848CF" w:rsidP="002C2C6C">
      <w:pPr>
        <w:pStyle w:val="Ttulo2"/>
      </w:pPr>
      <w:r w:rsidRPr="0037217E">
        <w:lastRenderedPageBreak/>
        <w:t>CAPITULO</w:t>
      </w:r>
      <w:r w:rsidR="00D50D7D">
        <w:t xml:space="preserve"> </w:t>
      </w:r>
      <w:r>
        <w:t>V</w:t>
      </w:r>
      <w:r w:rsidRPr="0037217E">
        <w:t>.</w:t>
      </w:r>
      <w:r w:rsidR="00D96BBE">
        <w:tab/>
      </w:r>
      <w:r>
        <w:t>INDICADOR</w:t>
      </w:r>
      <w:r w:rsidR="00D50D7D">
        <w:t xml:space="preserve"> </w:t>
      </w:r>
      <w:r>
        <w:t>DE</w:t>
      </w:r>
      <w:r w:rsidR="00D50D7D">
        <w:t xml:space="preserve"> </w:t>
      </w:r>
      <w:r>
        <w:t>EFICIENCIA</w:t>
      </w:r>
      <w:r w:rsidR="00430953">
        <w:t xml:space="preserve"> DE ENVÍO</w:t>
      </w:r>
      <w:r w:rsidR="00D50D7D">
        <w:t xml:space="preserve"> </w:t>
      </w:r>
      <w:r>
        <w:t>DE</w:t>
      </w:r>
      <w:r w:rsidR="00D50D7D">
        <w:t xml:space="preserve"> </w:t>
      </w:r>
      <w:r w:rsidR="00546678">
        <w:t>MENSAJES</w:t>
      </w:r>
      <w:r w:rsidR="00D50D7D">
        <w:t xml:space="preserve"> </w:t>
      </w:r>
      <w:r w:rsidR="00546678">
        <w:t>CORTOS</w:t>
      </w:r>
      <w:r w:rsidRPr="0037217E">
        <w:t>.</w:t>
      </w:r>
    </w:p>
    <w:p w14:paraId="242A8227" w14:textId="299A6432" w:rsidR="005F60E5" w:rsidRDefault="006848CF" w:rsidP="00043DD0">
      <w:bookmarkStart w:id="145" w:name="_Hlk515468280"/>
      <w:r w:rsidRPr="00580CAF">
        <w:rPr>
          <w:b/>
        </w:rPr>
        <w:t>Artículo</w:t>
      </w:r>
      <w:r w:rsidR="00D50D7D">
        <w:rPr>
          <w:b/>
        </w:rPr>
        <w:t xml:space="preserve"> </w:t>
      </w:r>
      <w:r w:rsidR="00C42B9E">
        <w:rPr>
          <w:b/>
        </w:rPr>
        <w:t>97</w:t>
      </w:r>
      <w:r w:rsidR="00C42B9E" w:rsidRPr="00580CAF">
        <w:rPr>
          <w:b/>
        </w:rPr>
        <w:t>º</w:t>
      </w:r>
      <w:r w:rsidRPr="00580CAF">
        <w:tab/>
      </w:r>
      <w:r w:rsidR="001B588A" w:rsidRPr="001B588A">
        <w:t>El</w:t>
      </w:r>
      <w:r w:rsidR="00D50D7D">
        <w:t xml:space="preserve"> </w:t>
      </w:r>
      <w:r w:rsidR="001B588A" w:rsidRPr="001B588A">
        <w:t>número</w:t>
      </w:r>
      <w:r w:rsidR="00D50D7D">
        <w:t xml:space="preserve"> </w:t>
      </w:r>
      <w:r w:rsidR="001B588A" w:rsidRPr="001B588A">
        <w:t>de</w:t>
      </w:r>
      <w:r w:rsidR="00D50D7D">
        <w:t xml:space="preserve"> </w:t>
      </w:r>
      <w:r w:rsidR="001B588A" w:rsidRPr="001B588A">
        <w:t>caracteres</w:t>
      </w:r>
      <w:r w:rsidR="00D50D7D">
        <w:t xml:space="preserve"> </w:t>
      </w:r>
      <w:r w:rsidR="001B588A" w:rsidRPr="001B588A">
        <w:t>de</w:t>
      </w:r>
      <w:r w:rsidR="00D50D7D">
        <w:t xml:space="preserve"> </w:t>
      </w:r>
      <w:r w:rsidR="001B588A" w:rsidRPr="001B588A">
        <w:t>los</w:t>
      </w:r>
      <w:r w:rsidR="00D50D7D">
        <w:t xml:space="preserve"> </w:t>
      </w:r>
      <w:r w:rsidR="001B588A" w:rsidRPr="001B588A">
        <w:t>Mensajes</w:t>
      </w:r>
      <w:r w:rsidR="00D50D7D">
        <w:t xml:space="preserve"> </w:t>
      </w:r>
      <w:r w:rsidR="001B588A" w:rsidRPr="001B588A">
        <w:t>Cortos</w:t>
      </w:r>
      <w:r w:rsidR="00D50D7D">
        <w:t xml:space="preserve"> </w:t>
      </w:r>
      <w:r w:rsidR="001B588A">
        <w:t>de</w:t>
      </w:r>
      <w:r w:rsidR="00D50D7D">
        <w:t xml:space="preserve"> </w:t>
      </w:r>
      <w:r w:rsidR="001B588A">
        <w:t>prueba</w:t>
      </w:r>
      <w:r w:rsidR="00D50D7D">
        <w:t xml:space="preserve"> </w:t>
      </w:r>
      <w:r w:rsidR="001B588A" w:rsidRPr="001B588A">
        <w:t>será</w:t>
      </w:r>
      <w:r w:rsidR="00D50D7D">
        <w:t xml:space="preserve"> </w:t>
      </w:r>
      <w:r w:rsidR="001B588A" w:rsidRPr="001B588A">
        <w:t>de</w:t>
      </w:r>
      <w:r w:rsidR="00D50D7D">
        <w:t xml:space="preserve"> </w:t>
      </w:r>
      <w:r w:rsidR="001B588A" w:rsidRPr="001B588A">
        <w:t>160</w:t>
      </w:r>
      <w:r w:rsidR="00D50D7D">
        <w:t xml:space="preserve"> </w:t>
      </w:r>
      <w:r w:rsidR="001B588A" w:rsidRPr="001B588A">
        <w:t>incluyendo</w:t>
      </w:r>
      <w:r w:rsidR="00D50D7D">
        <w:t xml:space="preserve"> </w:t>
      </w:r>
      <w:r w:rsidR="001B588A" w:rsidRPr="001B588A">
        <w:t>el</w:t>
      </w:r>
      <w:r w:rsidR="00D50D7D">
        <w:t xml:space="preserve"> </w:t>
      </w:r>
      <w:r w:rsidR="001B588A" w:rsidRPr="001B588A">
        <w:t>identificador</w:t>
      </w:r>
      <w:r w:rsidR="00D50D7D">
        <w:t xml:space="preserve"> </w:t>
      </w:r>
      <w:r w:rsidR="001B588A" w:rsidRPr="001B588A">
        <w:t>de</w:t>
      </w:r>
      <w:r w:rsidR="00D50D7D">
        <w:t xml:space="preserve"> </w:t>
      </w:r>
      <w:r w:rsidR="001B588A" w:rsidRPr="001B588A">
        <w:t>cada</w:t>
      </w:r>
      <w:r w:rsidR="00D50D7D">
        <w:t xml:space="preserve"> </w:t>
      </w:r>
      <w:r w:rsidR="001B588A" w:rsidRPr="001B588A">
        <w:t>uno</w:t>
      </w:r>
      <w:r w:rsidR="00D50D7D">
        <w:t xml:space="preserve"> </w:t>
      </w:r>
      <w:r w:rsidR="001B588A" w:rsidRPr="001B588A">
        <w:t>de</w:t>
      </w:r>
      <w:r w:rsidR="00D50D7D">
        <w:t xml:space="preserve"> </w:t>
      </w:r>
      <w:r w:rsidR="001B588A" w:rsidRPr="001B588A">
        <w:t>ellos.</w:t>
      </w:r>
      <w:r w:rsidR="00D50D7D">
        <w:t xml:space="preserve"> </w:t>
      </w:r>
      <w:r w:rsidR="001B588A" w:rsidRPr="001B588A">
        <w:t>Dichos</w:t>
      </w:r>
      <w:r w:rsidR="00D50D7D">
        <w:t xml:space="preserve"> </w:t>
      </w:r>
      <w:r w:rsidR="001B588A" w:rsidRPr="001B588A">
        <w:t>caracteres</w:t>
      </w:r>
      <w:r w:rsidR="00D50D7D">
        <w:t xml:space="preserve"> </w:t>
      </w:r>
      <w:r w:rsidR="001B588A" w:rsidRPr="001B588A">
        <w:t>serán</w:t>
      </w:r>
      <w:r w:rsidR="00D50D7D">
        <w:t xml:space="preserve"> </w:t>
      </w:r>
      <w:r w:rsidR="001B588A" w:rsidRPr="001B588A">
        <w:t>codificados</w:t>
      </w:r>
      <w:r w:rsidR="00D50D7D">
        <w:t xml:space="preserve"> </w:t>
      </w:r>
      <w:r w:rsidR="001B588A" w:rsidRPr="001B588A">
        <w:t>con</w:t>
      </w:r>
      <w:r w:rsidR="00D50D7D">
        <w:t xml:space="preserve"> </w:t>
      </w:r>
      <w:r w:rsidR="001B588A" w:rsidRPr="001B588A">
        <w:t>base</w:t>
      </w:r>
      <w:r w:rsidR="00D50D7D">
        <w:t xml:space="preserve"> </w:t>
      </w:r>
      <w:r w:rsidR="001B588A" w:rsidRPr="001B588A">
        <w:t>en</w:t>
      </w:r>
      <w:r w:rsidR="00D50D7D">
        <w:t xml:space="preserve"> </w:t>
      </w:r>
      <w:r w:rsidR="001B588A" w:rsidRPr="001B588A">
        <w:t>el</w:t>
      </w:r>
      <w:r w:rsidR="00D50D7D">
        <w:t xml:space="preserve"> </w:t>
      </w:r>
      <w:r w:rsidR="001B588A" w:rsidRPr="001B588A">
        <w:t>estándar</w:t>
      </w:r>
      <w:r w:rsidR="00D50D7D">
        <w:t xml:space="preserve"> </w:t>
      </w:r>
      <w:r w:rsidR="001B588A" w:rsidRPr="001B588A">
        <w:t>ANSI</w:t>
      </w:r>
      <w:r w:rsidR="00D50D7D">
        <w:t xml:space="preserve"> </w:t>
      </w:r>
      <w:r w:rsidR="001B588A" w:rsidRPr="001B588A">
        <w:t>INCITS</w:t>
      </w:r>
      <w:r w:rsidR="00D50D7D">
        <w:t xml:space="preserve"> </w:t>
      </w:r>
      <w:r w:rsidR="001B588A" w:rsidRPr="001B588A">
        <w:t>4-1986</w:t>
      </w:r>
      <w:r w:rsidR="00D50D7D">
        <w:t xml:space="preserve"> </w:t>
      </w:r>
      <w:r w:rsidR="001B588A" w:rsidRPr="001B588A">
        <w:t>(R2007),</w:t>
      </w:r>
      <w:r w:rsidR="00D50D7D">
        <w:t xml:space="preserve"> </w:t>
      </w:r>
      <w:r w:rsidR="001B588A" w:rsidRPr="001B588A">
        <w:t>para</w:t>
      </w:r>
      <w:r w:rsidR="00D50D7D">
        <w:t xml:space="preserve"> </w:t>
      </w:r>
      <w:r w:rsidR="001B588A" w:rsidRPr="001B588A">
        <w:t>ASCII</w:t>
      </w:r>
      <w:r w:rsidR="00D50D7D">
        <w:t xml:space="preserve"> </w:t>
      </w:r>
      <w:r w:rsidR="001B588A" w:rsidRPr="001B588A">
        <w:t>de</w:t>
      </w:r>
      <w:r w:rsidR="00D50D7D">
        <w:t xml:space="preserve"> </w:t>
      </w:r>
      <w:r w:rsidR="001B588A" w:rsidRPr="001B588A">
        <w:t>7</w:t>
      </w:r>
      <w:r w:rsidR="00D50D7D">
        <w:t xml:space="preserve"> </w:t>
      </w:r>
      <w:r w:rsidR="001B588A" w:rsidRPr="001B588A">
        <w:t>bits</w:t>
      </w:r>
      <w:r w:rsidRPr="00580CAF">
        <w:t>.</w:t>
      </w:r>
      <w:bookmarkEnd w:id="145"/>
    </w:p>
    <w:p w14:paraId="792E41F8" w14:textId="0BA4EB5F" w:rsidR="005F60E5" w:rsidRDefault="001B588A" w:rsidP="00043DD0">
      <w:r w:rsidRPr="00580CAF">
        <w:rPr>
          <w:b/>
        </w:rPr>
        <w:t>Artículo</w:t>
      </w:r>
      <w:r w:rsidR="00D50D7D">
        <w:rPr>
          <w:b/>
        </w:rPr>
        <w:t xml:space="preserve"> </w:t>
      </w:r>
      <w:r w:rsidR="00C42B9E">
        <w:rPr>
          <w:b/>
        </w:rPr>
        <w:t>98</w:t>
      </w:r>
      <w:r w:rsidR="00C42B9E" w:rsidRPr="00580CAF">
        <w:rPr>
          <w:b/>
        </w:rPr>
        <w:t>º</w:t>
      </w:r>
      <w:r w:rsidRPr="00580CAF">
        <w:tab/>
      </w:r>
      <w:r>
        <w:t>Indicador</w:t>
      </w:r>
      <w:r w:rsidR="00D50D7D">
        <w:t xml:space="preserve"> </w:t>
      </w:r>
      <w:r>
        <w:t>de</w:t>
      </w:r>
      <w:r w:rsidR="00D50D7D">
        <w:t xml:space="preserve"> </w:t>
      </w:r>
      <w:r>
        <w:t>la</w:t>
      </w:r>
      <w:r w:rsidR="00D50D7D">
        <w:t xml:space="preserve"> </w:t>
      </w:r>
      <w:r>
        <w:t>eficiencia</w:t>
      </w:r>
      <w:r w:rsidR="00D50D7D">
        <w:t xml:space="preserve"> </w:t>
      </w:r>
      <w:r w:rsidR="00430953" w:rsidRPr="00430953">
        <w:t xml:space="preserve">de envío </w:t>
      </w:r>
      <w:r>
        <w:t>de</w:t>
      </w:r>
      <w:r w:rsidR="00D50D7D">
        <w:t xml:space="preserve"> </w:t>
      </w:r>
      <w:r>
        <w:t>mensajes</w:t>
      </w:r>
      <w:r w:rsidR="00D50D7D">
        <w:t xml:space="preserve"> </w:t>
      </w:r>
      <w:r>
        <w:t>cortos</w:t>
      </w:r>
      <w:r w:rsidR="00D50D7D">
        <w:t xml:space="preserve"> </w:t>
      </w:r>
      <w:r>
        <w:t>(SMS)</w:t>
      </w:r>
      <w:r w:rsidRPr="00580CAF">
        <w:t>.</w:t>
      </w:r>
    </w:p>
    <w:p w14:paraId="747BC2CC" w14:textId="6BF56D3E" w:rsidR="001B588A" w:rsidRPr="004D62AB" w:rsidRDefault="001B588A" w:rsidP="00090296">
      <w:pPr>
        <w:pStyle w:val="Prrafodelista"/>
        <w:ind w:left="1418" w:firstLine="0"/>
        <w:rPr>
          <w:lang w:val="es-PY"/>
        </w:rPr>
      </w:pPr>
      <w:r w:rsidRPr="004D62AB">
        <w:rPr>
          <w:lang w:val="es-PY"/>
        </w:rPr>
        <w:t>Definición:</w:t>
      </w:r>
      <w:r w:rsidR="00D50D7D" w:rsidRPr="004D62AB">
        <w:rPr>
          <w:lang w:val="es-PY"/>
        </w:rPr>
        <w:t xml:space="preserve"> </w:t>
      </w:r>
      <w:r w:rsidR="00A442A8" w:rsidRPr="004D62AB">
        <w:rPr>
          <w:lang w:val="es-PY"/>
        </w:rPr>
        <w:t>Indicador</w:t>
      </w:r>
      <w:r w:rsidR="00D50D7D" w:rsidRPr="004D62AB">
        <w:rPr>
          <w:lang w:val="es-PY"/>
        </w:rPr>
        <w:t xml:space="preserve"> </w:t>
      </w:r>
      <w:r w:rsidR="00A442A8" w:rsidRPr="004D62AB">
        <w:rPr>
          <w:lang w:val="es-PY"/>
        </w:rPr>
        <w:t>informativo</w:t>
      </w:r>
      <w:r w:rsidR="00D50D7D" w:rsidRPr="004D62AB">
        <w:rPr>
          <w:lang w:val="es-PY"/>
        </w:rPr>
        <w:t xml:space="preserve"> </w:t>
      </w:r>
      <w:r w:rsidR="009E27EA" w:rsidRPr="004D62AB">
        <w:rPr>
          <w:lang w:val="es-PY"/>
        </w:rPr>
        <w:t>con</w:t>
      </w:r>
      <w:r w:rsidR="00D50D7D" w:rsidRPr="004D62AB">
        <w:rPr>
          <w:lang w:val="es-PY"/>
        </w:rPr>
        <w:t xml:space="preserve"> </w:t>
      </w:r>
      <w:r w:rsidR="009E27EA" w:rsidRPr="004D62AB">
        <w:rPr>
          <w:lang w:val="es-PY"/>
        </w:rPr>
        <w:t>medición</w:t>
      </w:r>
      <w:r w:rsidR="00D50D7D" w:rsidRPr="004D62AB">
        <w:rPr>
          <w:lang w:val="es-PY"/>
        </w:rPr>
        <w:t xml:space="preserve"> </w:t>
      </w:r>
      <w:r w:rsidR="009E27EA" w:rsidRPr="004D62AB">
        <w:rPr>
          <w:lang w:val="es-PY"/>
        </w:rPr>
        <w:t>a</w:t>
      </w:r>
      <w:r w:rsidR="00D50D7D" w:rsidRPr="004D62AB">
        <w:rPr>
          <w:lang w:val="es-PY"/>
        </w:rPr>
        <w:t xml:space="preserve"> </w:t>
      </w:r>
      <w:r w:rsidR="009E27EA" w:rsidRPr="004D62AB">
        <w:rPr>
          <w:lang w:val="es-PY"/>
        </w:rPr>
        <w:t>cargo</w:t>
      </w:r>
      <w:r w:rsidR="00D50D7D" w:rsidRPr="004D62AB">
        <w:rPr>
          <w:lang w:val="es-PY"/>
        </w:rPr>
        <w:t xml:space="preserve"> </w:t>
      </w:r>
      <w:r w:rsidR="009E27EA" w:rsidRPr="004D62AB">
        <w:rPr>
          <w:lang w:val="es-PY"/>
        </w:rPr>
        <w:t>de</w:t>
      </w:r>
      <w:r w:rsidR="00D50D7D" w:rsidRPr="004D62AB">
        <w:rPr>
          <w:lang w:val="es-PY"/>
        </w:rPr>
        <w:t xml:space="preserve"> </w:t>
      </w:r>
      <w:r w:rsidR="009E27EA" w:rsidRPr="004D62AB">
        <w:rPr>
          <w:lang w:val="es-PY"/>
        </w:rPr>
        <w:t>la</w:t>
      </w:r>
      <w:r w:rsidR="00D50D7D" w:rsidRPr="004D62AB">
        <w:rPr>
          <w:lang w:val="es-PY"/>
        </w:rPr>
        <w:t xml:space="preserve"> </w:t>
      </w:r>
      <w:r w:rsidR="009E27EA" w:rsidRPr="004D62AB">
        <w:rPr>
          <w:lang w:val="es-PY"/>
        </w:rPr>
        <w:t>CONATEL</w:t>
      </w:r>
      <w:r w:rsidR="00A442A8" w:rsidRPr="004D62AB">
        <w:rPr>
          <w:lang w:val="es-PY"/>
        </w:rPr>
        <w:t>.</w:t>
      </w:r>
      <w:r w:rsidR="00D50D7D" w:rsidRPr="004D62AB">
        <w:rPr>
          <w:lang w:val="es-PY"/>
        </w:rPr>
        <w:t xml:space="preserve"> </w:t>
      </w:r>
      <w:r w:rsidRPr="004D62AB">
        <w:rPr>
          <w:lang w:val="es-PY"/>
        </w:rPr>
        <w:t>Se</w:t>
      </w:r>
      <w:r w:rsidR="00D50D7D" w:rsidRPr="004D62AB">
        <w:rPr>
          <w:lang w:val="es-PY"/>
        </w:rPr>
        <w:t xml:space="preserve"> </w:t>
      </w:r>
      <w:r w:rsidRPr="004D62AB">
        <w:rPr>
          <w:lang w:val="es-PY"/>
        </w:rPr>
        <w:t>define</w:t>
      </w:r>
      <w:r w:rsidR="00D50D7D" w:rsidRPr="004D62AB">
        <w:rPr>
          <w:lang w:val="es-PY"/>
        </w:rPr>
        <w:t xml:space="preserve"> </w:t>
      </w:r>
      <w:r w:rsidRPr="004D62AB">
        <w:rPr>
          <w:lang w:val="es-PY"/>
        </w:rPr>
        <w:t>como</w:t>
      </w:r>
      <w:r w:rsidR="00D50D7D" w:rsidRPr="004D62AB">
        <w:rPr>
          <w:lang w:val="es-PY"/>
        </w:rPr>
        <w:t xml:space="preserve"> </w:t>
      </w:r>
      <w:r w:rsidRPr="004D62AB">
        <w:rPr>
          <w:lang w:val="es-PY"/>
        </w:rPr>
        <w:t>el</w:t>
      </w:r>
      <w:r w:rsidR="00D50D7D" w:rsidRPr="004D62AB">
        <w:rPr>
          <w:lang w:val="es-PY"/>
        </w:rPr>
        <w:t xml:space="preserve"> </w:t>
      </w:r>
      <w:r w:rsidRPr="004D62AB">
        <w:rPr>
          <w:lang w:val="es-PY"/>
        </w:rPr>
        <w:t>porcentaje</w:t>
      </w:r>
      <w:r w:rsidR="00D50D7D" w:rsidRPr="004D62AB">
        <w:rPr>
          <w:lang w:val="es-PY"/>
        </w:rPr>
        <w:t xml:space="preserve"> </w:t>
      </w:r>
      <w:r w:rsidRPr="004D62AB">
        <w:rPr>
          <w:lang w:val="es-PY"/>
        </w:rPr>
        <w:t>de</w:t>
      </w:r>
      <w:r w:rsidR="00D50D7D" w:rsidRPr="004D62AB">
        <w:rPr>
          <w:lang w:val="es-PY"/>
        </w:rPr>
        <w:t xml:space="preserve"> </w:t>
      </w:r>
      <w:r w:rsidRPr="004D62AB">
        <w:rPr>
          <w:lang w:val="es-PY"/>
        </w:rPr>
        <w:t>envíos</w:t>
      </w:r>
      <w:r w:rsidR="00D50D7D" w:rsidRPr="004D62AB">
        <w:rPr>
          <w:lang w:val="es-PY"/>
        </w:rPr>
        <w:t xml:space="preserve"> </w:t>
      </w:r>
      <w:r w:rsidRPr="004D62AB">
        <w:rPr>
          <w:lang w:val="es-PY"/>
        </w:rPr>
        <w:t>exitosos</w:t>
      </w:r>
      <w:r w:rsidR="00D50D7D" w:rsidRPr="004D62AB">
        <w:rPr>
          <w:lang w:val="es-PY"/>
        </w:rPr>
        <w:t xml:space="preserve"> </w:t>
      </w:r>
      <w:r w:rsidRPr="004D62AB">
        <w:rPr>
          <w:lang w:val="es-PY"/>
        </w:rPr>
        <w:t>de</w:t>
      </w:r>
      <w:r w:rsidR="00D50D7D" w:rsidRPr="004D62AB">
        <w:rPr>
          <w:lang w:val="es-PY"/>
        </w:rPr>
        <w:t xml:space="preserve"> </w:t>
      </w:r>
      <w:r w:rsidRPr="004D62AB">
        <w:rPr>
          <w:lang w:val="es-PY"/>
        </w:rPr>
        <w:t>mensajes</w:t>
      </w:r>
      <w:r w:rsidR="00D50D7D" w:rsidRPr="004D62AB">
        <w:rPr>
          <w:lang w:val="es-PY"/>
        </w:rPr>
        <w:t xml:space="preserve"> </w:t>
      </w:r>
      <w:r w:rsidRPr="004D62AB">
        <w:rPr>
          <w:lang w:val="es-PY"/>
        </w:rPr>
        <w:t>cortos.</w:t>
      </w:r>
    </w:p>
    <w:p w14:paraId="4AECF5FC" w14:textId="141AE9E6" w:rsidR="001B588A" w:rsidRPr="004D62AB" w:rsidRDefault="001B588A" w:rsidP="004D62AB">
      <w:pPr>
        <w:ind w:left="1416" w:firstLine="0"/>
        <w:rPr>
          <w:lang w:val="es-PY"/>
        </w:rPr>
      </w:pPr>
      <w:r w:rsidRPr="004D62AB">
        <w:rPr>
          <w:lang w:val="es-PY"/>
        </w:rPr>
        <w:t>Se</w:t>
      </w:r>
      <w:r w:rsidR="00D50D7D" w:rsidRPr="004D62AB">
        <w:rPr>
          <w:lang w:val="es-PY"/>
        </w:rPr>
        <w:t xml:space="preserve"> </w:t>
      </w:r>
      <w:r w:rsidRPr="004D62AB">
        <w:rPr>
          <w:lang w:val="es-PY"/>
        </w:rPr>
        <w:t>utiliza</w:t>
      </w:r>
      <w:r w:rsidR="00D50D7D" w:rsidRPr="004D62AB">
        <w:rPr>
          <w:lang w:val="es-PY"/>
        </w:rPr>
        <w:t xml:space="preserve"> </w:t>
      </w:r>
      <w:r w:rsidRPr="004D62AB">
        <w:rPr>
          <w:lang w:val="es-PY"/>
        </w:rPr>
        <w:t>como</w:t>
      </w:r>
      <w:r w:rsidR="00D50D7D" w:rsidRPr="004D62AB">
        <w:rPr>
          <w:lang w:val="es-PY"/>
        </w:rPr>
        <w:t xml:space="preserve"> </w:t>
      </w:r>
      <w:r w:rsidRPr="004D62AB">
        <w:rPr>
          <w:lang w:val="es-PY"/>
        </w:rPr>
        <w:t>Indicador:</w:t>
      </w:r>
      <w:r w:rsidR="00D50D7D" w:rsidRPr="004D62AB">
        <w:rPr>
          <w:lang w:val="es-PY"/>
        </w:rPr>
        <w:t xml:space="preserve"> </w:t>
      </w:r>
      <w:r w:rsidRPr="004D62AB">
        <w:rPr>
          <w:lang w:val="es-PY"/>
        </w:rPr>
        <w:t>La</w:t>
      </w:r>
      <w:r w:rsidR="00D50D7D" w:rsidRPr="004D62AB">
        <w:rPr>
          <w:lang w:val="es-PY"/>
        </w:rPr>
        <w:t xml:space="preserve"> </w:t>
      </w:r>
      <w:r w:rsidRPr="004D62AB">
        <w:rPr>
          <w:lang w:val="es-PY"/>
        </w:rPr>
        <w:t>tasa</w:t>
      </w:r>
      <w:r w:rsidR="00D50D7D" w:rsidRPr="004D62AB">
        <w:rPr>
          <w:lang w:val="es-PY"/>
        </w:rPr>
        <w:t xml:space="preserve"> </w:t>
      </w:r>
      <w:r w:rsidRPr="004D62AB">
        <w:rPr>
          <w:lang w:val="es-PY"/>
        </w:rPr>
        <w:t>de</w:t>
      </w:r>
      <w:r w:rsidR="00D50D7D" w:rsidRPr="004D62AB">
        <w:rPr>
          <w:lang w:val="es-PY"/>
        </w:rPr>
        <w:t xml:space="preserve"> </w:t>
      </w:r>
      <w:r w:rsidRPr="004D62AB">
        <w:rPr>
          <w:lang w:val="es-PY"/>
        </w:rPr>
        <w:t>envío</w:t>
      </w:r>
      <w:r w:rsidR="00D50D7D" w:rsidRPr="004D62AB">
        <w:rPr>
          <w:lang w:val="es-PY"/>
        </w:rPr>
        <w:t xml:space="preserve"> </w:t>
      </w:r>
      <w:r w:rsidRPr="004D62AB">
        <w:rPr>
          <w:lang w:val="es-PY"/>
        </w:rPr>
        <w:t>de</w:t>
      </w:r>
      <w:r w:rsidR="00D50D7D" w:rsidRPr="004D62AB">
        <w:rPr>
          <w:lang w:val="es-PY"/>
        </w:rPr>
        <w:t xml:space="preserve"> </w:t>
      </w:r>
      <w:r w:rsidRPr="004D62AB">
        <w:rPr>
          <w:lang w:val="es-PY"/>
        </w:rPr>
        <w:t>mensajes</w:t>
      </w:r>
      <w:r w:rsidR="00D50D7D" w:rsidRPr="004D62AB">
        <w:rPr>
          <w:lang w:val="es-PY"/>
        </w:rPr>
        <w:t xml:space="preserve"> </w:t>
      </w:r>
      <w:r w:rsidRPr="004D62AB">
        <w:rPr>
          <w:lang w:val="es-PY"/>
        </w:rPr>
        <w:t>cortos</w:t>
      </w:r>
      <w:r w:rsidR="00D50D7D" w:rsidRPr="004D62AB">
        <w:rPr>
          <w:lang w:val="es-PY"/>
        </w:rPr>
        <w:t xml:space="preserve"> </w:t>
      </w:r>
      <w:r w:rsidRPr="004D62AB">
        <w:rPr>
          <w:lang w:val="es-PY"/>
        </w:rPr>
        <w:t>(</w:t>
      </w:r>
      <w:r w:rsidR="00FB1C87" w:rsidRPr="004D62AB">
        <w:rPr>
          <w:lang w:val="es-PY"/>
        </w:rPr>
        <w:t>ICSM8</w:t>
      </w:r>
      <w:r w:rsidRPr="004D62AB">
        <w:rPr>
          <w:lang w:val="es-PY"/>
        </w:rPr>
        <w:t>).</w:t>
      </w:r>
    </w:p>
    <w:p w14:paraId="380C89AB" w14:textId="4F10FFB5" w:rsidR="005F60E5" w:rsidRPr="004D62AB" w:rsidRDefault="001B588A" w:rsidP="004D62AB">
      <w:pPr>
        <w:ind w:left="1416" w:firstLine="0"/>
        <w:rPr>
          <w:lang w:val="es-PY"/>
        </w:rPr>
      </w:pPr>
      <w:r w:rsidRPr="004D62AB">
        <w:rPr>
          <w:lang w:val="es-PY"/>
        </w:rPr>
        <w:t>Procedimiento:</w:t>
      </w:r>
      <w:r w:rsidR="00D50D7D" w:rsidRPr="004D62AB">
        <w:rPr>
          <w:lang w:val="es-PY"/>
        </w:rPr>
        <w:t xml:space="preserve"> </w:t>
      </w:r>
      <w:r w:rsidR="00AC42B1" w:rsidRPr="004D62AB">
        <w:rPr>
          <w:lang w:val="es-PY"/>
        </w:rPr>
        <w:t>Este</w:t>
      </w:r>
      <w:r w:rsidR="00D50D7D" w:rsidRPr="004D62AB">
        <w:rPr>
          <w:lang w:val="es-PY"/>
        </w:rPr>
        <w:t xml:space="preserve"> </w:t>
      </w:r>
      <w:r w:rsidR="00AC42B1" w:rsidRPr="004D62AB">
        <w:rPr>
          <w:lang w:val="es-PY"/>
        </w:rPr>
        <w:t>índice</w:t>
      </w:r>
      <w:r w:rsidR="00D50D7D" w:rsidRPr="004D62AB">
        <w:rPr>
          <w:lang w:val="es-PY"/>
        </w:rPr>
        <w:t xml:space="preserve"> </w:t>
      </w:r>
      <w:r w:rsidR="00AC42B1" w:rsidRPr="004D62AB">
        <w:rPr>
          <w:lang w:val="es-PY"/>
        </w:rPr>
        <w:t>se</w:t>
      </w:r>
      <w:r w:rsidR="00D50D7D" w:rsidRPr="004D62AB">
        <w:rPr>
          <w:lang w:val="es-PY"/>
        </w:rPr>
        <w:t xml:space="preserve"> </w:t>
      </w:r>
      <w:r w:rsidR="00AC42B1" w:rsidRPr="004D62AB">
        <w:rPr>
          <w:lang w:val="es-PY"/>
        </w:rPr>
        <w:t>calculará</w:t>
      </w:r>
      <w:r w:rsidR="00D50D7D" w:rsidRPr="004D62AB">
        <w:rPr>
          <w:lang w:val="es-PY"/>
        </w:rPr>
        <w:t xml:space="preserve"> </w:t>
      </w:r>
      <w:r w:rsidR="00AC42B1" w:rsidRPr="004D62AB">
        <w:rPr>
          <w:lang w:val="es-PY"/>
        </w:rPr>
        <w:t>como</w:t>
      </w:r>
      <w:r w:rsidR="00D50D7D" w:rsidRPr="004D62AB">
        <w:rPr>
          <w:lang w:val="es-PY"/>
        </w:rPr>
        <w:t xml:space="preserve"> </w:t>
      </w:r>
      <w:r w:rsidRPr="004D62AB">
        <w:rPr>
          <w:lang w:val="es-PY"/>
        </w:rPr>
        <w:t>la</w:t>
      </w:r>
      <w:r w:rsidR="00D50D7D" w:rsidRPr="004D62AB">
        <w:rPr>
          <w:lang w:val="es-PY"/>
        </w:rPr>
        <w:t xml:space="preserve"> </w:t>
      </w:r>
      <w:r w:rsidRPr="004D62AB">
        <w:rPr>
          <w:lang w:val="es-PY"/>
        </w:rPr>
        <w:t>razón</w:t>
      </w:r>
      <w:r w:rsidR="00D50D7D" w:rsidRPr="004D62AB">
        <w:rPr>
          <w:lang w:val="es-PY"/>
        </w:rPr>
        <w:t xml:space="preserve"> </w:t>
      </w:r>
      <w:r w:rsidRPr="004D62AB">
        <w:rPr>
          <w:lang w:val="es-PY"/>
        </w:rPr>
        <w:t>entre</w:t>
      </w:r>
      <w:r w:rsidR="00D50D7D" w:rsidRPr="004D62AB">
        <w:rPr>
          <w:lang w:val="es-PY"/>
        </w:rPr>
        <w:t xml:space="preserve"> </w:t>
      </w:r>
      <w:r w:rsidRPr="004D62AB">
        <w:rPr>
          <w:lang w:val="es-PY"/>
        </w:rPr>
        <w:t>el</w:t>
      </w:r>
      <w:r w:rsidR="00D50D7D" w:rsidRPr="004D62AB">
        <w:rPr>
          <w:lang w:val="es-PY"/>
        </w:rPr>
        <w:t xml:space="preserve"> </w:t>
      </w:r>
      <w:r w:rsidRPr="004D62AB">
        <w:rPr>
          <w:lang w:val="es-PY"/>
        </w:rPr>
        <w:t>número</w:t>
      </w:r>
      <w:r w:rsidR="00D50D7D" w:rsidRPr="004D62AB">
        <w:rPr>
          <w:lang w:val="es-PY"/>
        </w:rPr>
        <w:t xml:space="preserve"> </w:t>
      </w:r>
      <w:r w:rsidRPr="004D62AB">
        <w:rPr>
          <w:lang w:val="es-PY"/>
        </w:rPr>
        <w:t>total</w:t>
      </w:r>
      <w:r w:rsidR="00D50D7D" w:rsidRPr="004D62AB">
        <w:rPr>
          <w:lang w:val="es-PY"/>
        </w:rPr>
        <w:t xml:space="preserve"> </w:t>
      </w:r>
      <w:r w:rsidRPr="004D62AB">
        <w:rPr>
          <w:lang w:val="es-PY"/>
        </w:rPr>
        <w:t>de</w:t>
      </w:r>
      <w:r w:rsidR="00D50D7D" w:rsidRPr="004D62AB">
        <w:rPr>
          <w:lang w:val="es-PY"/>
        </w:rPr>
        <w:t xml:space="preserve"> </w:t>
      </w:r>
      <w:r w:rsidRPr="004D62AB">
        <w:rPr>
          <w:lang w:val="es-PY"/>
        </w:rPr>
        <w:t>intentos</w:t>
      </w:r>
      <w:r w:rsidR="00D50D7D" w:rsidRPr="004D62AB">
        <w:rPr>
          <w:lang w:val="es-PY"/>
        </w:rPr>
        <w:t xml:space="preserve"> </w:t>
      </w:r>
      <w:r w:rsidRPr="004D62AB">
        <w:rPr>
          <w:lang w:val="es-PY"/>
        </w:rPr>
        <w:t>de</w:t>
      </w:r>
      <w:r w:rsidR="00D50D7D" w:rsidRPr="004D62AB">
        <w:rPr>
          <w:lang w:val="es-PY"/>
        </w:rPr>
        <w:t xml:space="preserve"> </w:t>
      </w:r>
      <w:r w:rsidRPr="004D62AB">
        <w:rPr>
          <w:lang w:val="es-PY"/>
        </w:rPr>
        <w:t>envíos</w:t>
      </w:r>
      <w:r w:rsidR="00D50D7D" w:rsidRPr="004D62AB">
        <w:rPr>
          <w:lang w:val="es-PY"/>
        </w:rPr>
        <w:t xml:space="preserve"> </w:t>
      </w:r>
      <w:r w:rsidRPr="004D62AB">
        <w:rPr>
          <w:lang w:val="es-PY"/>
        </w:rPr>
        <w:t>de</w:t>
      </w:r>
      <w:r w:rsidR="00D50D7D" w:rsidRPr="004D62AB">
        <w:rPr>
          <w:lang w:val="es-PY"/>
        </w:rPr>
        <w:t xml:space="preserve"> </w:t>
      </w:r>
      <w:r w:rsidRPr="004D62AB">
        <w:rPr>
          <w:lang w:val="es-PY"/>
        </w:rPr>
        <w:t>mensajes</w:t>
      </w:r>
      <w:r w:rsidR="00D50D7D" w:rsidRPr="004D62AB">
        <w:rPr>
          <w:lang w:val="es-PY"/>
        </w:rPr>
        <w:t xml:space="preserve"> </w:t>
      </w:r>
      <w:r w:rsidRPr="004D62AB">
        <w:rPr>
          <w:lang w:val="es-PY"/>
        </w:rPr>
        <w:t>cortos</w:t>
      </w:r>
      <w:r w:rsidR="00D50D7D" w:rsidRPr="004D62AB">
        <w:rPr>
          <w:lang w:val="es-PY"/>
        </w:rPr>
        <w:t xml:space="preserve"> </w:t>
      </w:r>
      <w:r w:rsidRPr="004D62AB">
        <w:rPr>
          <w:lang w:val="es-PY"/>
        </w:rPr>
        <w:t>con</w:t>
      </w:r>
      <w:r w:rsidR="00D50D7D" w:rsidRPr="004D62AB">
        <w:rPr>
          <w:lang w:val="es-PY"/>
        </w:rPr>
        <w:t xml:space="preserve"> </w:t>
      </w:r>
      <w:r w:rsidRPr="004D62AB">
        <w:rPr>
          <w:lang w:val="es-PY"/>
        </w:rPr>
        <w:t>respecto</w:t>
      </w:r>
      <w:r w:rsidR="00D50D7D" w:rsidRPr="004D62AB">
        <w:rPr>
          <w:lang w:val="es-PY"/>
        </w:rPr>
        <w:t xml:space="preserve"> </w:t>
      </w:r>
      <w:r w:rsidRPr="004D62AB">
        <w:rPr>
          <w:lang w:val="es-PY"/>
        </w:rPr>
        <w:t>al</w:t>
      </w:r>
      <w:r w:rsidR="00D50D7D" w:rsidRPr="004D62AB">
        <w:rPr>
          <w:lang w:val="es-PY"/>
        </w:rPr>
        <w:t xml:space="preserve"> </w:t>
      </w:r>
      <w:r w:rsidRPr="004D62AB">
        <w:rPr>
          <w:lang w:val="es-PY"/>
        </w:rPr>
        <w:t>número</w:t>
      </w:r>
      <w:r w:rsidR="00D50D7D" w:rsidRPr="004D62AB">
        <w:rPr>
          <w:lang w:val="es-PY"/>
        </w:rPr>
        <w:t xml:space="preserve"> </w:t>
      </w:r>
      <w:r w:rsidRPr="004D62AB">
        <w:rPr>
          <w:lang w:val="es-PY"/>
        </w:rPr>
        <w:t>de</w:t>
      </w:r>
      <w:r w:rsidR="00D50D7D" w:rsidRPr="004D62AB">
        <w:rPr>
          <w:lang w:val="es-PY"/>
        </w:rPr>
        <w:t xml:space="preserve"> </w:t>
      </w:r>
      <w:r w:rsidRPr="004D62AB">
        <w:rPr>
          <w:lang w:val="es-PY"/>
        </w:rPr>
        <w:t>mensajes</w:t>
      </w:r>
      <w:r w:rsidR="00D50D7D" w:rsidRPr="004D62AB">
        <w:rPr>
          <w:lang w:val="es-PY"/>
        </w:rPr>
        <w:t xml:space="preserve"> </w:t>
      </w:r>
      <w:r w:rsidRPr="004D62AB">
        <w:rPr>
          <w:lang w:val="es-PY"/>
        </w:rPr>
        <w:t>enviados</w:t>
      </w:r>
      <w:r w:rsidR="00D50D7D" w:rsidRPr="004D62AB">
        <w:rPr>
          <w:lang w:val="es-PY"/>
        </w:rPr>
        <w:t xml:space="preserve"> </w:t>
      </w:r>
      <w:r w:rsidRPr="004D62AB">
        <w:rPr>
          <w:lang w:val="es-PY"/>
        </w:rPr>
        <w:t>con</w:t>
      </w:r>
      <w:r w:rsidR="00D50D7D" w:rsidRPr="004D62AB">
        <w:rPr>
          <w:lang w:val="es-PY"/>
        </w:rPr>
        <w:t xml:space="preserve"> </w:t>
      </w:r>
      <w:r w:rsidRPr="004D62AB">
        <w:rPr>
          <w:lang w:val="es-PY"/>
        </w:rPr>
        <w:t>éxitos.</w:t>
      </w:r>
    </w:p>
    <w:p w14:paraId="27943B40" w14:textId="42A260D3" w:rsidR="005F60E5" w:rsidRPr="00246552" w:rsidRDefault="001B588A" w:rsidP="00246552">
      <w:pPr>
        <w:ind w:left="-284" w:right="-567" w:firstLine="0"/>
        <w:rPr>
          <w:rFonts w:ascii="Cambria Math" w:hAnsi="Cambria Math"/>
          <w:i/>
          <w:iCs/>
          <w:w w:val="109"/>
        </w:rPr>
      </w:pPr>
      <m:oMathPara>
        <m:oMath>
          <m:r>
            <w:rPr>
              <w:rFonts w:ascii="Cambria Math" w:hAnsi="Cambria Math"/>
              <w:w w:val="109"/>
            </w:rPr>
            <m:t>ICSM8=</m:t>
          </m:r>
          <m:f>
            <m:fPr>
              <m:ctrlPr>
                <w:rPr>
                  <w:rFonts w:ascii="Cambria Math" w:hAnsi="Cambria Math"/>
                  <w:i/>
                  <w:iCs/>
                  <w:w w:val="109"/>
                </w:rPr>
              </m:ctrlPr>
            </m:fPr>
            <m:num>
              <m:r>
                <w:rPr>
                  <w:rFonts w:ascii="Cambria Math" w:hAnsi="Cambria Math"/>
                  <w:w w:val="109"/>
                </w:rPr>
                <m:t>Numero total de mensajes enviados exitosamente (SMS send success)</m:t>
              </m:r>
            </m:num>
            <m:den>
              <m:r>
                <w:rPr>
                  <w:rFonts w:ascii="Cambria Math" w:hAnsi="Cambria Math"/>
                  <w:w w:val="109"/>
                </w:rPr>
                <m:t>Numero total de intentos de envio de mensajes cortos (SMS send attempt)</m:t>
              </m:r>
            </m:den>
          </m:f>
          <m:r>
            <w:rPr>
              <w:rFonts w:ascii="Cambria Math" w:hAnsi="Cambria Math"/>
              <w:w w:val="109"/>
            </w:rPr>
            <m:t>x100=(%)</m:t>
          </m:r>
        </m:oMath>
      </m:oMathPara>
    </w:p>
    <w:p w14:paraId="4D1CA8E4" w14:textId="77777777" w:rsidR="00D16E27" w:rsidRDefault="00D16E27" w:rsidP="002C2C6C">
      <w:pPr>
        <w:pStyle w:val="Ttulo2"/>
      </w:pPr>
    </w:p>
    <w:p w14:paraId="4A039CAC" w14:textId="4C41C6D2" w:rsidR="005F60E5" w:rsidRDefault="00F91F5B" w:rsidP="002C2C6C">
      <w:pPr>
        <w:pStyle w:val="Ttulo2"/>
      </w:pPr>
      <w:r w:rsidRPr="0037217E">
        <w:t>CAPITULO</w:t>
      </w:r>
      <w:r w:rsidR="00D50D7D">
        <w:t xml:space="preserve"> </w:t>
      </w:r>
      <w:r>
        <w:t>VI</w:t>
      </w:r>
      <w:r w:rsidRPr="0037217E">
        <w:t>.</w:t>
      </w:r>
      <w:r w:rsidR="00D96BBE">
        <w:tab/>
      </w:r>
      <w:r>
        <w:t>INDICADORES</w:t>
      </w:r>
      <w:r w:rsidR="00D50D7D">
        <w:t xml:space="preserve"> </w:t>
      </w:r>
      <w:r>
        <w:t>DE</w:t>
      </w:r>
      <w:r w:rsidR="00D50D7D">
        <w:t xml:space="preserve"> </w:t>
      </w:r>
      <w:r>
        <w:t>ACCESO</w:t>
      </w:r>
      <w:r w:rsidR="00D50D7D">
        <w:t xml:space="preserve"> </w:t>
      </w:r>
      <w:r>
        <w:t>A</w:t>
      </w:r>
      <w:r w:rsidR="00D50D7D">
        <w:t xml:space="preserve"> </w:t>
      </w:r>
      <w:r>
        <w:t>INTERNET</w:t>
      </w:r>
      <w:r w:rsidR="00D50D7D">
        <w:t xml:space="preserve"> </w:t>
      </w:r>
      <w:r>
        <w:t>Y</w:t>
      </w:r>
      <w:r w:rsidR="00D50D7D">
        <w:t xml:space="preserve"> </w:t>
      </w:r>
      <w:r>
        <w:t>TRANSMISION</w:t>
      </w:r>
      <w:r w:rsidR="00D50D7D">
        <w:t xml:space="preserve"> </w:t>
      </w:r>
      <w:r>
        <w:t>DE</w:t>
      </w:r>
      <w:r w:rsidR="00D50D7D">
        <w:t xml:space="preserve"> </w:t>
      </w:r>
      <w:r>
        <w:t>DATOS</w:t>
      </w:r>
      <w:r w:rsidR="00D50D7D">
        <w:t xml:space="preserve"> </w:t>
      </w:r>
      <w:r>
        <w:t>EN</w:t>
      </w:r>
      <w:r w:rsidR="00D50D7D">
        <w:t xml:space="preserve"> </w:t>
      </w:r>
      <w:r>
        <w:t>LA</w:t>
      </w:r>
      <w:r w:rsidR="00D50D7D">
        <w:t xml:space="preserve"> </w:t>
      </w:r>
      <w:r>
        <w:t>MODALIDAD</w:t>
      </w:r>
      <w:r w:rsidR="00D50D7D">
        <w:t xml:space="preserve"> </w:t>
      </w:r>
      <w:r>
        <w:t>DE</w:t>
      </w:r>
      <w:r w:rsidR="00D50D7D">
        <w:t xml:space="preserve"> </w:t>
      </w:r>
      <w:r>
        <w:t>ACCESO</w:t>
      </w:r>
      <w:r w:rsidR="00D50D7D">
        <w:t xml:space="preserve"> </w:t>
      </w:r>
      <w:r>
        <w:t>MOVIL</w:t>
      </w:r>
      <w:r w:rsidRPr="0037217E">
        <w:t>.</w:t>
      </w:r>
    </w:p>
    <w:p w14:paraId="5F1C5B3C" w14:textId="66062F06" w:rsidR="005F60E5" w:rsidRDefault="00F91F5B" w:rsidP="00043DD0">
      <w:r w:rsidRPr="00580CAF">
        <w:rPr>
          <w:b/>
        </w:rPr>
        <w:t>Artículo</w:t>
      </w:r>
      <w:r w:rsidR="00D50D7D">
        <w:rPr>
          <w:b/>
        </w:rPr>
        <w:t xml:space="preserve"> </w:t>
      </w:r>
      <w:r w:rsidR="00C42B9E">
        <w:rPr>
          <w:b/>
        </w:rPr>
        <w:t>99</w:t>
      </w:r>
      <w:r w:rsidR="00C42B9E" w:rsidRPr="00580CAF">
        <w:rPr>
          <w:b/>
        </w:rPr>
        <w:t>º</w:t>
      </w:r>
      <w:r w:rsidRPr="00580CAF">
        <w:tab/>
      </w:r>
      <w:r w:rsidR="00C42B9E">
        <w:t>En</w:t>
      </w:r>
      <w:r w:rsidR="00D50D7D">
        <w:t xml:space="preserve"> </w:t>
      </w:r>
      <w:r w:rsidR="00C42B9E">
        <w:t>las</w:t>
      </w:r>
      <w:r w:rsidR="00D50D7D">
        <w:t xml:space="preserve"> </w:t>
      </w:r>
      <w:r w:rsidR="00C42B9E">
        <w:t>mediciones</w:t>
      </w:r>
      <w:r w:rsidR="00D50D7D">
        <w:t xml:space="preserve"> </w:t>
      </w:r>
      <w:r w:rsidR="00C42B9E">
        <w:t>de</w:t>
      </w:r>
      <w:r w:rsidR="00D50D7D">
        <w:t xml:space="preserve"> </w:t>
      </w:r>
      <w:r w:rsidR="00C42B9E">
        <w:t>campo,</w:t>
      </w:r>
      <w:r w:rsidR="00D50D7D">
        <w:t xml:space="preserve"> </w:t>
      </w:r>
      <w:r w:rsidR="00C42B9E">
        <w:t>l</w:t>
      </w:r>
      <w:r w:rsidRPr="00F91F5B">
        <w:t>a</w:t>
      </w:r>
      <w:r w:rsidR="00D50D7D">
        <w:t xml:space="preserve"> </w:t>
      </w:r>
      <w:r w:rsidRPr="00F91F5B">
        <w:t>evaluación</w:t>
      </w:r>
      <w:r w:rsidR="00D50D7D">
        <w:t xml:space="preserve"> </w:t>
      </w:r>
      <w:r w:rsidRPr="00F91F5B">
        <w:t>de</w:t>
      </w:r>
      <w:r w:rsidR="00D50D7D">
        <w:t xml:space="preserve"> </w:t>
      </w:r>
      <w:r w:rsidRPr="00F91F5B">
        <w:t>la</w:t>
      </w:r>
      <w:r w:rsidR="00D50D7D">
        <w:t xml:space="preserve"> </w:t>
      </w:r>
      <w:r w:rsidRPr="00F91F5B">
        <w:t>Velocidad</w:t>
      </w:r>
      <w:r w:rsidR="00D50D7D">
        <w:t xml:space="preserve"> </w:t>
      </w:r>
      <w:r w:rsidRPr="00F91F5B">
        <w:t>de</w:t>
      </w:r>
      <w:r w:rsidR="00D50D7D">
        <w:t xml:space="preserve"> </w:t>
      </w:r>
      <w:r w:rsidRPr="00F91F5B">
        <w:t>Transmisión</w:t>
      </w:r>
      <w:r w:rsidR="00D50D7D">
        <w:t xml:space="preserve"> </w:t>
      </w:r>
      <w:r w:rsidRPr="00F91F5B">
        <w:t>de</w:t>
      </w:r>
      <w:r w:rsidR="00D50D7D">
        <w:t xml:space="preserve"> </w:t>
      </w:r>
      <w:r w:rsidRPr="00F91F5B">
        <w:t>Datos</w:t>
      </w:r>
      <w:r w:rsidR="00D50D7D">
        <w:t xml:space="preserve"> </w:t>
      </w:r>
      <w:r w:rsidRPr="00F91F5B">
        <w:t>de</w:t>
      </w:r>
      <w:r w:rsidR="00D50D7D">
        <w:t xml:space="preserve"> </w:t>
      </w:r>
      <w:r w:rsidRPr="00F91F5B">
        <w:t>descarga</w:t>
      </w:r>
      <w:r w:rsidR="00D50D7D">
        <w:t xml:space="preserve"> </w:t>
      </w:r>
      <w:r w:rsidRPr="00F91F5B">
        <w:t>y</w:t>
      </w:r>
      <w:r w:rsidR="00D50D7D">
        <w:t xml:space="preserve"> </w:t>
      </w:r>
      <w:r w:rsidRPr="00F91F5B">
        <w:t>carga,</w:t>
      </w:r>
      <w:r w:rsidR="00D50D7D">
        <w:t xml:space="preserve"> </w:t>
      </w:r>
      <w:r w:rsidRPr="00F91F5B">
        <w:t>los</w:t>
      </w:r>
      <w:r w:rsidR="00D50D7D">
        <w:t xml:space="preserve"> </w:t>
      </w:r>
      <w:r w:rsidRPr="00F91F5B">
        <w:t>respectivos</w:t>
      </w:r>
      <w:r w:rsidR="00D50D7D">
        <w:t xml:space="preserve"> </w:t>
      </w:r>
      <w:r w:rsidRPr="00F91F5B">
        <w:t>archivos</w:t>
      </w:r>
      <w:r w:rsidR="00D50D7D">
        <w:t xml:space="preserve"> </w:t>
      </w:r>
      <w:r w:rsidRPr="00F91F5B">
        <w:t>a</w:t>
      </w:r>
      <w:r w:rsidR="00D50D7D">
        <w:t xml:space="preserve"> </w:t>
      </w:r>
      <w:r w:rsidRPr="00F91F5B">
        <w:t>ser</w:t>
      </w:r>
      <w:r w:rsidR="00D50D7D">
        <w:t xml:space="preserve"> </w:t>
      </w:r>
      <w:r w:rsidRPr="00F91F5B">
        <w:t>transferidos</w:t>
      </w:r>
      <w:r w:rsidR="00D50D7D">
        <w:t xml:space="preserve"> </w:t>
      </w:r>
      <w:r w:rsidRPr="00F91F5B">
        <w:t>por</w:t>
      </w:r>
      <w:r w:rsidR="00D50D7D">
        <w:t xml:space="preserve"> </w:t>
      </w:r>
      <w:r w:rsidRPr="00F91F5B">
        <w:t>sesión</w:t>
      </w:r>
      <w:r w:rsidR="00D50D7D">
        <w:t xml:space="preserve"> </w:t>
      </w:r>
      <w:r w:rsidRPr="00F91F5B">
        <w:t>de</w:t>
      </w:r>
      <w:r w:rsidR="00D50D7D">
        <w:t xml:space="preserve"> </w:t>
      </w:r>
      <w:r w:rsidRPr="00F91F5B">
        <w:t>FTP</w:t>
      </w:r>
      <w:r w:rsidR="00D50D7D">
        <w:t xml:space="preserve"> </w:t>
      </w:r>
      <w:r w:rsidRPr="00F91F5B">
        <w:t>no</w:t>
      </w:r>
      <w:r w:rsidR="00D50D7D">
        <w:t xml:space="preserve"> </w:t>
      </w:r>
      <w:r w:rsidRPr="00F91F5B">
        <w:t>podrán</w:t>
      </w:r>
      <w:r w:rsidR="00D50D7D">
        <w:t xml:space="preserve"> </w:t>
      </w:r>
      <w:r w:rsidRPr="00F91F5B">
        <w:t>ser</w:t>
      </w:r>
      <w:r w:rsidR="00D50D7D">
        <w:t xml:space="preserve"> </w:t>
      </w:r>
      <w:r w:rsidRPr="00F91F5B">
        <w:t>comprimible</w:t>
      </w:r>
      <w:r>
        <w:t>s</w:t>
      </w:r>
      <w:r w:rsidR="00D50D7D">
        <w:t xml:space="preserve"> </w:t>
      </w:r>
      <w:r w:rsidRPr="00F91F5B">
        <w:t>y</w:t>
      </w:r>
      <w:r w:rsidR="00D50D7D">
        <w:t xml:space="preserve"> </w:t>
      </w:r>
      <w:r w:rsidRPr="00F91F5B">
        <w:t>tendrán</w:t>
      </w:r>
      <w:r w:rsidR="00D50D7D">
        <w:t xml:space="preserve"> </w:t>
      </w:r>
      <w:r w:rsidRPr="00F91F5B">
        <w:t>el</w:t>
      </w:r>
      <w:r w:rsidR="00D50D7D">
        <w:t xml:space="preserve"> </w:t>
      </w:r>
      <w:r w:rsidRPr="00F91F5B">
        <w:t>tamaño</w:t>
      </w:r>
      <w:r w:rsidR="00D50D7D">
        <w:t xml:space="preserve"> </w:t>
      </w:r>
      <w:r w:rsidRPr="00F91F5B">
        <w:t>definido</w:t>
      </w:r>
      <w:r w:rsidR="00D50D7D">
        <w:t xml:space="preserve"> </w:t>
      </w:r>
      <w:r w:rsidRPr="00F91F5B">
        <w:t>en</w:t>
      </w:r>
      <w:r w:rsidR="00D50D7D">
        <w:t xml:space="preserve"> </w:t>
      </w:r>
      <w:r w:rsidRPr="00F91F5B">
        <w:t>el</w:t>
      </w:r>
      <w:r w:rsidR="00D50D7D">
        <w:t xml:space="preserve"> </w:t>
      </w:r>
      <w:r w:rsidRPr="00F91F5B">
        <w:t>procedimiento,</w:t>
      </w:r>
      <w:r w:rsidR="00D50D7D">
        <w:t xml:space="preserve"> </w:t>
      </w:r>
      <w:r w:rsidRPr="00F91F5B">
        <w:t>alojado</w:t>
      </w:r>
      <w:r w:rsidR="00D50D7D">
        <w:t xml:space="preserve"> </w:t>
      </w:r>
      <w:r w:rsidRPr="00F91F5B">
        <w:t>en</w:t>
      </w:r>
      <w:r w:rsidR="00D50D7D">
        <w:t xml:space="preserve"> </w:t>
      </w:r>
      <w:r w:rsidRPr="00F91F5B">
        <w:t>un</w:t>
      </w:r>
      <w:r w:rsidR="00D50D7D">
        <w:t xml:space="preserve"> </w:t>
      </w:r>
      <w:r w:rsidRPr="00F91F5B">
        <w:t>servidor</w:t>
      </w:r>
      <w:r w:rsidR="00D50D7D">
        <w:t xml:space="preserve"> </w:t>
      </w:r>
      <w:r w:rsidRPr="00F91F5B">
        <w:t>de</w:t>
      </w:r>
      <w:r w:rsidR="00D50D7D">
        <w:t xml:space="preserve"> </w:t>
      </w:r>
      <w:r w:rsidRPr="00F91F5B">
        <w:t>pruebas</w:t>
      </w:r>
      <w:r w:rsidR="00D50D7D">
        <w:t xml:space="preserve"> </w:t>
      </w:r>
      <w:r w:rsidRPr="00F91F5B">
        <w:t>con</w:t>
      </w:r>
      <w:r w:rsidR="00D50D7D">
        <w:t xml:space="preserve"> </w:t>
      </w:r>
      <w:r w:rsidRPr="00F91F5B">
        <w:t>amplia</w:t>
      </w:r>
      <w:r w:rsidR="00D50D7D">
        <w:t xml:space="preserve"> </w:t>
      </w:r>
      <w:r w:rsidRPr="00F91F5B">
        <w:t>capacidad</w:t>
      </w:r>
      <w:r w:rsidR="00D50D7D">
        <w:t xml:space="preserve"> </w:t>
      </w:r>
      <w:r w:rsidRPr="00F91F5B">
        <w:t>para</w:t>
      </w:r>
      <w:r w:rsidR="00D50D7D">
        <w:t xml:space="preserve"> </w:t>
      </w:r>
      <w:r w:rsidRPr="00F91F5B">
        <w:t>soportar</w:t>
      </w:r>
      <w:r w:rsidR="00D50D7D">
        <w:t xml:space="preserve"> </w:t>
      </w:r>
      <w:r w:rsidRPr="00F91F5B">
        <w:t>el</w:t>
      </w:r>
      <w:r w:rsidR="00D50D7D">
        <w:t xml:space="preserve"> </w:t>
      </w:r>
      <w:r w:rsidRPr="00F91F5B">
        <w:t>tráfico</w:t>
      </w:r>
      <w:r w:rsidR="00D50D7D">
        <w:t xml:space="preserve"> </w:t>
      </w:r>
      <w:r w:rsidRPr="00F91F5B">
        <w:t>de</w:t>
      </w:r>
      <w:r w:rsidR="00D50D7D">
        <w:t xml:space="preserve"> </w:t>
      </w:r>
      <w:r w:rsidRPr="00F91F5B">
        <w:t>grandes</w:t>
      </w:r>
      <w:r w:rsidR="00D50D7D">
        <w:t xml:space="preserve"> </w:t>
      </w:r>
      <w:r w:rsidRPr="00F91F5B">
        <w:t>volúmenes</w:t>
      </w:r>
      <w:r w:rsidR="00D50D7D">
        <w:t xml:space="preserve"> </w:t>
      </w:r>
      <w:r w:rsidRPr="00F91F5B">
        <w:t>de</w:t>
      </w:r>
      <w:r w:rsidR="00D50D7D">
        <w:t xml:space="preserve"> </w:t>
      </w:r>
      <w:r w:rsidRPr="00F91F5B">
        <w:t>información.</w:t>
      </w:r>
      <w:r w:rsidR="00D50D7D">
        <w:t xml:space="preserve"> </w:t>
      </w:r>
      <w:r w:rsidRPr="00F91F5B">
        <w:t>De</w:t>
      </w:r>
      <w:r w:rsidR="00D50D7D">
        <w:t xml:space="preserve"> </w:t>
      </w:r>
      <w:r w:rsidRPr="00F91F5B">
        <w:t>igual</w:t>
      </w:r>
      <w:r w:rsidR="00D50D7D">
        <w:t xml:space="preserve"> </w:t>
      </w:r>
      <w:r w:rsidRPr="00F91F5B">
        <w:t>manera,</w:t>
      </w:r>
      <w:r w:rsidR="00D50D7D">
        <w:t xml:space="preserve"> </w:t>
      </w:r>
      <w:r w:rsidRPr="00F91F5B">
        <w:t>dicho</w:t>
      </w:r>
      <w:r w:rsidR="00D50D7D">
        <w:t xml:space="preserve"> </w:t>
      </w:r>
      <w:r w:rsidRPr="00F91F5B">
        <w:t>servidor</w:t>
      </w:r>
      <w:r w:rsidR="00D50D7D">
        <w:t xml:space="preserve"> </w:t>
      </w:r>
      <w:r w:rsidRPr="00F91F5B">
        <w:t>generará</w:t>
      </w:r>
      <w:r w:rsidR="00D50D7D">
        <w:t xml:space="preserve"> </w:t>
      </w:r>
      <w:r w:rsidRPr="00F91F5B">
        <w:t>archivos</w:t>
      </w:r>
      <w:r w:rsidR="00D50D7D">
        <w:t xml:space="preserve"> </w:t>
      </w:r>
      <w:r w:rsidRPr="00F91F5B">
        <w:t>de</w:t>
      </w:r>
      <w:r w:rsidR="00D50D7D">
        <w:t xml:space="preserve"> </w:t>
      </w:r>
      <w:r w:rsidRPr="00F91F5B">
        <w:t>registro</w:t>
      </w:r>
      <w:r w:rsidR="00D50D7D">
        <w:t xml:space="preserve"> </w:t>
      </w:r>
      <w:r w:rsidRPr="00F91F5B">
        <w:t>(del</w:t>
      </w:r>
      <w:r w:rsidR="00D50D7D">
        <w:t xml:space="preserve"> </w:t>
      </w:r>
      <w:r w:rsidRPr="00F91F5B">
        <w:t>inglés,</w:t>
      </w:r>
      <w:r w:rsidR="00D50D7D">
        <w:t xml:space="preserve"> </w:t>
      </w:r>
      <w:r w:rsidRPr="00F91F5B">
        <w:rPr>
          <w:i/>
        </w:rPr>
        <w:t>logs</w:t>
      </w:r>
      <w:r w:rsidRPr="00F91F5B">
        <w:t>)</w:t>
      </w:r>
      <w:r w:rsidR="00D50D7D">
        <w:t xml:space="preserve"> </w:t>
      </w:r>
      <w:r w:rsidRPr="00F91F5B">
        <w:t>asociados</w:t>
      </w:r>
      <w:r w:rsidR="00D50D7D">
        <w:t xml:space="preserve"> </w:t>
      </w:r>
      <w:r w:rsidRPr="00F91F5B">
        <w:t>al</w:t>
      </w:r>
      <w:r w:rsidR="00D50D7D">
        <w:t xml:space="preserve"> </w:t>
      </w:r>
      <w:r w:rsidRPr="00F91F5B">
        <w:t>desempeño</w:t>
      </w:r>
      <w:r w:rsidR="00D50D7D">
        <w:t xml:space="preserve"> </w:t>
      </w:r>
      <w:r w:rsidRPr="00F91F5B">
        <w:t>de</w:t>
      </w:r>
      <w:r w:rsidR="00D50D7D">
        <w:t xml:space="preserve"> </w:t>
      </w:r>
      <w:r w:rsidRPr="00F91F5B">
        <w:t>dicho</w:t>
      </w:r>
      <w:r w:rsidR="00D50D7D">
        <w:t xml:space="preserve"> </w:t>
      </w:r>
      <w:r w:rsidRPr="00F91F5B">
        <w:t>servidor</w:t>
      </w:r>
      <w:r w:rsidRPr="00580CAF">
        <w:t>.</w:t>
      </w:r>
    </w:p>
    <w:p w14:paraId="3644D547" w14:textId="19BF23FD" w:rsidR="005F60E5" w:rsidRDefault="00F91F5B" w:rsidP="00043DD0">
      <w:bookmarkStart w:id="146" w:name="_Hlk515472625"/>
      <w:r w:rsidRPr="00580CAF">
        <w:rPr>
          <w:b/>
        </w:rPr>
        <w:t>Artículo</w:t>
      </w:r>
      <w:r w:rsidR="00D50D7D">
        <w:rPr>
          <w:b/>
        </w:rPr>
        <w:t xml:space="preserve"> </w:t>
      </w:r>
      <w:r w:rsidR="00C42B9E">
        <w:rPr>
          <w:b/>
        </w:rPr>
        <w:t>100</w:t>
      </w:r>
      <w:r w:rsidR="00C42B9E" w:rsidRPr="00580CAF">
        <w:rPr>
          <w:b/>
        </w:rPr>
        <w:t>º</w:t>
      </w:r>
      <w:r w:rsidRPr="00580CAF">
        <w:tab/>
      </w:r>
      <w:r>
        <w:t>Indicador</w:t>
      </w:r>
      <w:r w:rsidR="00D50D7D">
        <w:t xml:space="preserve"> </w:t>
      </w:r>
      <w:r>
        <w:t>de</w:t>
      </w:r>
      <w:r w:rsidR="00D50D7D">
        <w:t xml:space="preserve"> </w:t>
      </w:r>
      <w:r w:rsidRPr="00F91F5B">
        <w:rPr>
          <w:lang w:val="es-PY"/>
        </w:rPr>
        <w:t>Accesibilidad</w:t>
      </w:r>
      <w:r w:rsidR="00D50D7D">
        <w:rPr>
          <w:lang w:val="es-PY"/>
        </w:rPr>
        <w:t xml:space="preserve"> </w:t>
      </w:r>
      <w:r w:rsidRPr="00F91F5B">
        <w:rPr>
          <w:lang w:val="es-PY"/>
        </w:rPr>
        <w:t>para</w:t>
      </w:r>
      <w:r w:rsidR="00D50D7D">
        <w:rPr>
          <w:lang w:val="es-PY"/>
        </w:rPr>
        <w:t xml:space="preserve"> </w:t>
      </w:r>
      <w:r w:rsidRPr="00F91F5B">
        <w:rPr>
          <w:lang w:val="es-PY"/>
        </w:rPr>
        <w:t>la</w:t>
      </w:r>
      <w:r w:rsidR="00D50D7D">
        <w:rPr>
          <w:lang w:val="es-PY"/>
        </w:rPr>
        <w:t xml:space="preserve"> </w:t>
      </w:r>
      <w:r w:rsidR="00F10D1C">
        <w:rPr>
          <w:lang w:val="es-PY"/>
        </w:rPr>
        <w:t>carga</w:t>
      </w:r>
      <w:r w:rsidR="00D50D7D">
        <w:rPr>
          <w:lang w:val="es-PY"/>
        </w:rPr>
        <w:t xml:space="preserve"> </w:t>
      </w:r>
      <w:r w:rsidR="00F10D1C">
        <w:rPr>
          <w:lang w:val="es-PY"/>
        </w:rPr>
        <w:t>y</w:t>
      </w:r>
      <w:r w:rsidR="00D50D7D">
        <w:rPr>
          <w:lang w:val="es-PY"/>
        </w:rPr>
        <w:t xml:space="preserve"> </w:t>
      </w:r>
      <w:r w:rsidRPr="00F91F5B">
        <w:rPr>
          <w:lang w:val="es-PY"/>
        </w:rPr>
        <w:t>descarga</w:t>
      </w:r>
      <w:r w:rsidR="00D50D7D">
        <w:rPr>
          <w:lang w:val="es-PY"/>
        </w:rPr>
        <w:t xml:space="preserve"> </w:t>
      </w:r>
      <w:r w:rsidRPr="00F91F5B">
        <w:rPr>
          <w:lang w:val="es-PY"/>
        </w:rPr>
        <w:t>de</w:t>
      </w:r>
      <w:r w:rsidR="00D50D7D">
        <w:rPr>
          <w:lang w:val="es-PY"/>
        </w:rPr>
        <w:t xml:space="preserve"> </w:t>
      </w:r>
      <w:r w:rsidRPr="00F91F5B">
        <w:rPr>
          <w:lang w:val="es-PY"/>
        </w:rPr>
        <w:t>datos</w:t>
      </w:r>
      <w:r w:rsidRPr="00580CAF">
        <w:t>.</w:t>
      </w:r>
    </w:p>
    <w:p w14:paraId="05AD284F" w14:textId="588E8B6F" w:rsidR="00D50D7D" w:rsidRDefault="00F91F5B" w:rsidP="00090296">
      <w:pPr>
        <w:pStyle w:val="Prrafodelista"/>
        <w:ind w:left="1418" w:firstLine="0"/>
        <w:rPr>
          <w:lang w:val="es-PY"/>
        </w:rPr>
      </w:pPr>
      <w:r w:rsidRPr="004D62AB">
        <w:rPr>
          <w:lang w:val="es-PY"/>
        </w:rPr>
        <w:t>Definición:</w:t>
      </w:r>
      <w:r w:rsidR="00D50D7D" w:rsidRPr="004D62AB">
        <w:rPr>
          <w:lang w:val="es-PY"/>
        </w:rPr>
        <w:t xml:space="preserve"> </w:t>
      </w:r>
      <w:r w:rsidR="00A442A8" w:rsidRPr="004D62AB">
        <w:rPr>
          <w:lang w:val="es-PY"/>
        </w:rPr>
        <w:t>Indicador</w:t>
      </w:r>
      <w:r w:rsidR="00D50D7D" w:rsidRPr="004D62AB">
        <w:rPr>
          <w:lang w:val="es-PY"/>
        </w:rPr>
        <w:t xml:space="preserve"> </w:t>
      </w:r>
      <w:r w:rsidR="00A442A8" w:rsidRPr="004D62AB">
        <w:rPr>
          <w:lang w:val="es-PY"/>
        </w:rPr>
        <w:t>sancionable.</w:t>
      </w:r>
      <w:r w:rsidR="00D50D7D" w:rsidRPr="004D62AB">
        <w:rPr>
          <w:lang w:val="es-PY"/>
        </w:rPr>
        <w:t xml:space="preserve"> </w:t>
      </w:r>
      <w:r w:rsidRPr="004D62AB">
        <w:rPr>
          <w:lang w:val="es-PY"/>
        </w:rPr>
        <w:t>Se</w:t>
      </w:r>
      <w:r w:rsidR="00D50D7D" w:rsidRPr="004D62AB">
        <w:rPr>
          <w:lang w:val="es-PY"/>
        </w:rPr>
        <w:t xml:space="preserve"> </w:t>
      </w:r>
      <w:r w:rsidRPr="004D62AB">
        <w:rPr>
          <w:lang w:val="es-PY"/>
        </w:rPr>
        <w:t>define</w:t>
      </w:r>
      <w:r w:rsidR="00D50D7D" w:rsidRPr="004D62AB">
        <w:rPr>
          <w:lang w:val="es-PY"/>
        </w:rPr>
        <w:t xml:space="preserve"> </w:t>
      </w:r>
      <w:r w:rsidRPr="004D62AB">
        <w:rPr>
          <w:lang w:val="es-PY"/>
        </w:rPr>
        <w:t>como</w:t>
      </w:r>
      <w:r w:rsidR="00D50D7D" w:rsidRPr="004D62AB">
        <w:rPr>
          <w:lang w:val="es-PY"/>
        </w:rPr>
        <w:t xml:space="preserve"> </w:t>
      </w:r>
      <w:r w:rsidRPr="004D62AB">
        <w:rPr>
          <w:lang w:val="es-PY"/>
        </w:rPr>
        <w:t>el</w:t>
      </w:r>
      <w:r w:rsidR="00D50D7D" w:rsidRPr="004D62AB">
        <w:rPr>
          <w:lang w:val="es-PY"/>
        </w:rPr>
        <w:t xml:space="preserve"> </w:t>
      </w:r>
      <w:r w:rsidRPr="004D62AB">
        <w:rPr>
          <w:lang w:val="es-PY"/>
        </w:rPr>
        <w:t>porcentaje</w:t>
      </w:r>
      <w:r w:rsidR="00D50D7D" w:rsidRPr="004D62AB">
        <w:rPr>
          <w:lang w:val="es-PY"/>
        </w:rPr>
        <w:t xml:space="preserve"> </w:t>
      </w:r>
      <w:r w:rsidRPr="004D62AB">
        <w:rPr>
          <w:lang w:val="es-PY"/>
        </w:rPr>
        <w:t>de</w:t>
      </w:r>
      <w:r w:rsidR="00D50D7D" w:rsidRPr="004D62AB">
        <w:rPr>
          <w:lang w:val="es-PY"/>
        </w:rPr>
        <w:t xml:space="preserve"> </w:t>
      </w:r>
      <w:r w:rsidRPr="004D62AB">
        <w:rPr>
          <w:lang w:val="es-PY"/>
        </w:rPr>
        <w:t>accesos</w:t>
      </w:r>
      <w:r w:rsidR="00D50D7D" w:rsidRPr="004D62AB">
        <w:rPr>
          <w:lang w:val="es-PY"/>
        </w:rPr>
        <w:t xml:space="preserve"> </w:t>
      </w:r>
      <w:r w:rsidRPr="004D62AB">
        <w:rPr>
          <w:lang w:val="es-PY"/>
        </w:rPr>
        <w:t>con</w:t>
      </w:r>
      <w:r w:rsidR="00D50D7D" w:rsidRPr="004D62AB">
        <w:rPr>
          <w:lang w:val="es-PY"/>
        </w:rPr>
        <w:t xml:space="preserve"> </w:t>
      </w:r>
      <w:r w:rsidRPr="004D62AB">
        <w:rPr>
          <w:lang w:val="es-PY"/>
        </w:rPr>
        <w:t>éxitos</w:t>
      </w:r>
      <w:r w:rsidR="00D50D7D" w:rsidRPr="004D62AB">
        <w:rPr>
          <w:lang w:val="es-PY"/>
        </w:rPr>
        <w:t xml:space="preserve"> </w:t>
      </w:r>
      <w:r w:rsidRPr="004D62AB">
        <w:rPr>
          <w:lang w:val="es-PY"/>
        </w:rPr>
        <w:t>para</w:t>
      </w:r>
      <w:r w:rsidR="00D50D7D" w:rsidRPr="004D62AB">
        <w:rPr>
          <w:lang w:val="es-PY"/>
        </w:rPr>
        <w:t xml:space="preserve"> </w:t>
      </w:r>
      <w:r w:rsidR="00F10D1C" w:rsidRPr="004D62AB">
        <w:rPr>
          <w:lang w:val="es-PY"/>
        </w:rPr>
        <w:t>cargas</w:t>
      </w:r>
      <w:r w:rsidR="00D50D7D" w:rsidRPr="004D62AB">
        <w:rPr>
          <w:lang w:val="es-PY"/>
        </w:rPr>
        <w:t xml:space="preserve"> </w:t>
      </w:r>
      <w:r w:rsidR="00F10D1C" w:rsidRPr="004D62AB">
        <w:rPr>
          <w:lang w:val="es-PY"/>
        </w:rPr>
        <w:t>y</w:t>
      </w:r>
      <w:r w:rsidR="00D50D7D" w:rsidRPr="004D62AB">
        <w:rPr>
          <w:lang w:val="es-PY"/>
        </w:rPr>
        <w:t xml:space="preserve"> </w:t>
      </w:r>
      <w:r w:rsidRPr="004D62AB">
        <w:rPr>
          <w:lang w:val="es-PY"/>
        </w:rPr>
        <w:t>descargas</w:t>
      </w:r>
      <w:r w:rsidR="00D50D7D" w:rsidRPr="004D62AB">
        <w:rPr>
          <w:lang w:val="es-PY"/>
        </w:rPr>
        <w:t xml:space="preserve"> </w:t>
      </w:r>
      <w:r w:rsidRPr="004D62AB">
        <w:rPr>
          <w:lang w:val="es-PY"/>
        </w:rPr>
        <w:t>de</w:t>
      </w:r>
      <w:r w:rsidR="00D50D7D" w:rsidRPr="004D62AB">
        <w:rPr>
          <w:lang w:val="es-PY"/>
        </w:rPr>
        <w:t xml:space="preserve"> </w:t>
      </w:r>
      <w:r w:rsidRPr="004D62AB">
        <w:rPr>
          <w:lang w:val="es-PY"/>
        </w:rPr>
        <w:t>datos.</w:t>
      </w:r>
    </w:p>
    <w:p w14:paraId="38FA6F43" w14:textId="792BBD5A" w:rsidR="00F91F5B" w:rsidRPr="004D62AB" w:rsidRDefault="00F91F5B" w:rsidP="004D62AB">
      <w:pPr>
        <w:ind w:left="1416" w:firstLine="0"/>
        <w:rPr>
          <w:lang w:val="es-PY"/>
        </w:rPr>
      </w:pPr>
      <w:r w:rsidRPr="004D62AB">
        <w:rPr>
          <w:lang w:val="es-PY"/>
        </w:rPr>
        <w:t>Se</w:t>
      </w:r>
      <w:r w:rsidR="00D50D7D" w:rsidRPr="004D62AB">
        <w:rPr>
          <w:lang w:val="es-PY"/>
        </w:rPr>
        <w:t xml:space="preserve"> </w:t>
      </w:r>
      <w:r w:rsidRPr="004D62AB">
        <w:rPr>
          <w:lang w:val="es-PY"/>
        </w:rPr>
        <w:t>utiliza</w:t>
      </w:r>
      <w:r w:rsidR="00D50D7D" w:rsidRPr="004D62AB">
        <w:rPr>
          <w:lang w:val="es-PY"/>
        </w:rPr>
        <w:t xml:space="preserve"> </w:t>
      </w:r>
      <w:r w:rsidRPr="004D62AB">
        <w:rPr>
          <w:lang w:val="es-PY"/>
        </w:rPr>
        <w:t>como</w:t>
      </w:r>
      <w:r w:rsidR="00D50D7D" w:rsidRPr="004D62AB">
        <w:rPr>
          <w:lang w:val="es-PY"/>
        </w:rPr>
        <w:t xml:space="preserve"> </w:t>
      </w:r>
      <w:r w:rsidRPr="004D62AB">
        <w:rPr>
          <w:lang w:val="es-PY"/>
        </w:rPr>
        <w:t>Indicador:</w:t>
      </w:r>
      <w:r w:rsidR="00D50D7D" w:rsidRPr="004D62AB">
        <w:rPr>
          <w:lang w:val="es-PY"/>
        </w:rPr>
        <w:t xml:space="preserve"> </w:t>
      </w:r>
      <w:r w:rsidRPr="004D62AB">
        <w:rPr>
          <w:lang w:val="es-PY"/>
        </w:rPr>
        <w:t>Tasa</w:t>
      </w:r>
      <w:r w:rsidR="00D50D7D" w:rsidRPr="004D62AB">
        <w:rPr>
          <w:lang w:val="es-PY"/>
        </w:rPr>
        <w:t xml:space="preserve"> </w:t>
      </w:r>
      <w:r w:rsidRPr="004D62AB">
        <w:rPr>
          <w:lang w:val="es-PY"/>
        </w:rPr>
        <w:t>de</w:t>
      </w:r>
      <w:r w:rsidR="00D50D7D" w:rsidRPr="004D62AB">
        <w:rPr>
          <w:lang w:val="es-PY"/>
        </w:rPr>
        <w:t xml:space="preserve"> </w:t>
      </w:r>
      <w:r w:rsidRPr="004D62AB">
        <w:rPr>
          <w:lang w:val="es-PY"/>
        </w:rPr>
        <w:t>accesibilidad</w:t>
      </w:r>
      <w:r w:rsidR="00D50D7D" w:rsidRPr="004D62AB">
        <w:rPr>
          <w:lang w:val="es-PY"/>
        </w:rPr>
        <w:t xml:space="preserve"> </w:t>
      </w:r>
      <w:r w:rsidRPr="004D62AB">
        <w:rPr>
          <w:lang w:val="es-PY"/>
        </w:rPr>
        <w:t>para</w:t>
      </w:r>
      <w:r w:rsidR="00D50D7D" w:rsidRPr="004D62AB">
        <w:rPr>
          <w:lang w:val="es-PY"/>
        </w:rPr>
        <w:t xml:space="preserve"> </w:t>
      </w:r>
      <w:r w:rsidR="00F10D1C" w:rsidRPr="004D62AB">
        <w:rPr>
          <w:lang w:val="es-PY"/>
        </w:rPr>
        <w:t>carga</w:t>
      </w:r>
      <w:r w:rsidR="00D50D7D" w:rsidRPr="004D62AB">
        <w:rPr>
          <w:lang w:val="es-PY"/>
        </w:rPr>
        <w:t xml:space="preserve"> </w:t>
      </w:r>
      <w:r w:rsidR="00F10D1C" w:rsidRPr="004D62AB">
        <w:rPr>
          <w:lang w:val="es-PY"/>
        </w:rPr>
        <w:t>y</w:t>
      </w:r>
      <w:r w:rsidR="00D50D7D" w:rsidRPr="004D62AB">
        <w:rPr>
          <w:lang w:val="es-PY"/>
        </w:rPr>
        <w:t xml:space="preserve"> </w:t>
      </w:r>
      <w:r w:rsidRPr="004D62AB">
        <w:rPr>
          <w:lang w:val="es-PY"/>
        </w:rPr>
        <w:t>descarga</w:t>
      </w:r>
      <w:r w:rsidR="00D50D7D" w:rsidRPr="004D62AB">
        <w:rPr>
          <w:lang w:val="es-PY"/>
        </w:rPr>
        <w:t xml:space="preserve"> </w:t>
      </w:r>
      <w:r w:rsidR="00FB1C87" w:rsidRPr="004D62AB">
        <w:rPr>
          <w:lang w:val="es-PY"/>
        </w:rPr>
        <w:t>de</w:t>
      </w:r>
      <w:r w:rsidR="00D50D7D" w:rsidRPr="004D62AB">
        <w:rPr>
          <w:lang w:val="es-PY"/>
        </w:rPr>
        <w:t xml:space="preserve"> </w:t>
      </w:r>
      <w:r w:rsidR="00FB1C87" w:rsidRPr="004D62AB">
        <w:rPr>
          <w:lang w:val="es-PY"/>
        </w:rPr>
        <w:t>datos</w:t>
      </w:r>
      <w:r w:rsidR="00D50D7D" w:rsidRPr="004D62AB">
        <w:rPr>
          <w:lang w:val="es-PY"/>
        </w:rPr>
        <w:t xml:space="preserve"> </w:t>
      </w:r>
      <w:r w:rsidRPr="004D62AB">
        <w:rPr>
          <w:lang w:val="es-PY"/>
        </w:rPr>
        <w:t>(</w:t>
      </w:r>
      <w:r w:rsidR="00F10D1C" w:rsidRPr="004D62AB">
        <w:rPr>
          <w:lang w:val="es-PY"/>
        </w:rPr>
        <w:t>ICSM</w:t>
      </w:r>
      <w:r w:rsidR="00FB1C87" w:rsidRPr="004D62AB">
        <w:rPr>
          <w:lang w:val="es-PY"/>
        </w:rPr>
        <w:t>9</w:t>
      </w:r>
      <w:r w:rsidRPr="004D62AB">
        <w:rPr>
          <w:lang w:val="es-PY"/>
        </w:rPr>
        <w:t>).</w:t>
      </w:r>
    </w:p>
    <w:p w14:paraId="465CCBF9" w14:textId="7C8C5E83" w:rsidR="005F60E5" w:rsidRDefault="00223DD8" w:rsidP="004D62AB">
      <w:pPr>
        <w:ind w:left="1416" w:firstLine="0"/>
        <w:rPr>
          <w:lang w:val="es-PY"/>
        </w:rPr>
      </w:pPr>
      <w:r>
        <w:rPr>
          <w:noProof/>
          <w:lang w:val="es-PY" w:eastAsia="es-PY"/>
        </w:rPr>
        <w:object w:dxaOrig="1440" w:dyaOrig="1440" w14:anchorId="04CF0725">
          <v:shape id="_x0000_s1253" type="#_x0000_t75" style="position:absolute;left:0;text-align:left;margin-left:-25.85pt;margin-top:42.6pt;width:511.85pt;height:140.2pt;z-index:251661312;mso-wrap-style:tight;mso-position-horizontal-relative:text;mso-position-vertical-relative:text">
            <v:imagedata r:id="rId9" o:title=""/>
            <w10:wrap type="square"/>
          </v:shape>
          <o:OLEObject Type="Embed" ProgID="Equation.DSMT4" ShapeID="_x0000_s1253" DrawAspect="Content" ObjectID="_1657453072" r:id="rId10"/>
        </w:object>
      </w:r>
      <w:r w:rsidR="00F91F5B" w:rsidRPr="004D62AB">
        <w:rPr>
          <w:lang w:val="es-PY"/>
        </w:rPr>
        <w:t>Procedimiento:</w:t>
      </w:r>
      <w:r w:rsidR="00D50D7D" w:rsidRPr="004D62AB">
        <w:rPr>
          <w:lang w:val="es-PY"/>
        </w:rPr>
        <w:t xml:space="preserve"> </w:t>
      </w:r>
      <w:r w:rsidR="00AC42B1" w:rsidRPr="004D62AB">
        <w:rPr>
          <w:lang w:val="es-PY"/>
        </w:rPr>
        <w:t>Este</w:t>
      </w:r>
      <w:r w:rsidR="00D50D7D" w:rsidRPr="004D62AB">
        <w:rPr>
          <w:lang w:val="es-PY"/>
        </w:rPr>
        <w:t xml:space="preserve"> </w:t>
      </w:r>
      <w:r w:rsidR="00AC42B1" w:rsidRPr="004D62AB">
        <w:rPr>
          <w:lang w:val="es-PY"/>
        </w:rPr>
        <w:t>índice</w:t>
      </w:r>
      <w:r w:rsidR="00D50D7D" w:rsidRPr="004D62AB">
        <w:rPr>
          <w:lang w:val="es-PY"/>
        </w:rPr>
        <w:t xml:space="preserve"> </w:t>
      </w:r>
      <w:r w:rsidR="00AC42B1" w:rsidRPr="004D62AB">
        <w:rPr>
          <w:lang w:val="es-PY"/>
        </w:rPr>
        <w:t>se</w:t>
      </w:r>
      <w:r w:rsidR="00D50D7D" w:rsidRPr="004D62AB">
        <w:rPr>
          <w:lang w:val="es-PY"/>
        </w:rPr>
        <w:t xml:space="preserve"> </w:t>
      </w:r>
      <w:r w:rsidR="00AC42B1" w:rsidRPr="004D62AB">
        <w:rPr>
          <w:lang w:val="es-PY"/>
        </w:rPr>
        <w:t>calculará</w:t>
      </w:r>
      <w:r w:rsidR="00D50D7D" w:rsidRPr="004D62AB">
        <w:rPr>
          <w:lang w:val="es-PY"/>
        </w:rPr>
        <w:t xml:space="preserve"> </w:t>
      </w:r>
      <w:r w:rsidR="00AC42B1" w:rsidRPr="004D62AB">
        <w:rPr>
          <w:lang w:val="es-PY"/>
        </w:rPr>
        <w:t>como</w:t>
      </w:r>
      <w:r w:rsidR="00D50D7D" w:rsidRPr="004D62AB">
        <w:rPr>
          <w:lang w:val="es-PY"/>
        </w:rPr>
        <w:t xml:space="preserve"> </w:t>
      </w:r>
      <w:r w:rsidR="00F91F5B" w:rsidRPr="004D62AB">
        <w:rPr>
          <w:lang w:val="es-PY"/>
        </w:rPr>
        <w:t>la</w:t>
      </w:r>
      <w:r w:rsidR="00D50D7D" w:rsidRPr="004D62AB">
        <w:rPr>
          <w:lang w:val="es-PY"/>
        </w:rPr>
        <w:t xml:space="preserve"> </w:t>
      </w:r>
      <w:r w:rsidR="00F91F5B" w:rsidRPr="004D62AB">
        <w:rPr>
          <w:lang w:val="es-PY"/>
        </w:rPr>
        <w:t>razón</w:t>
      </w:r>
      <w:r w:rsidR="00D50D7D" w:rsidRPr="004D62AB">
        <w:rPr>
          <w:lang w:val="es-PY"/>
        </w:rPr>
        <w:t xml:space="preserve"> </w:t>
      </w:r>
      <w:r w:rsidR="00F91F5B" w:rsidRPr="004D62AB">
        <w:rPr>
          <w:lang w:val="es-PY"/>
        </w:rPr>
        <w:t>entre</w:t>
      </w:r>
      <w:r w:rsidR="00D50D7D" w:rsidRPr="004D62AB">
        <w:rPr>
          <w:lang w:val="es-PY"/>
        </w:rPr>
        <w:t xml:space="preserve"> </w:t>
      </w:r>
      <w:r w:rsidR="00F91F5B" w:rsidRPr="004D62AB">
        <w:rPr>
          <w:lang w:val="es-PY"/>
        </w:rPr>
        <w:t>el</w:t>
      </w:r>
      <w:r w:rsidR="00D50D7D" w:rsidRPr="004D62AB">
        <w:rPr>
          <w:lang w:val="es-PY"/>
        </w:rPr>
        <w:t xml:space="preserve"> </w:t>
      </w:r>
      <w:r w:rsidR="00F91F5B" w:rsidRPr="004D62AB">
        <w:rPr>
          <w:lang w:val="es-PY"/>
        </w:rPr>
        <w:t>número</w:t>
      </w:r>
      <w:r w:rsidR="00D50D7D" w:rsidRPr="004D62AB">
        <w:rPr>
          <w:lang w:val="es-PY"/>
        </w:rPr>
        <w:t xml:space="preserve"> </w:t>
      </w:r>
      <w:r w:rsidR="00F91F5B" w:rsidRPr="004D62AB">
        <w:rPr>
          <w:lang w:val="es-PY"/>
        </w:rPr>
        <w:t>total</w:t>
      </w:r>
      <w:r w:rsidR="00D50D7D" w:rsidRPr="004D62AB">
        <w:rPr>
          <w:lang w:val="es-PY"/>
        </w:rPr>
        <w:t xml:space="preserve"> </w:t>
      </w:r>
      <w:r w:rsidR="00F91F5B" w:rsidRPr="004D62AB">
        <w:rPr>
          <w:lang w:val="es-PY"/>
        </w:rPr>
        <w:t>de</w:t>
      </w:r>
      <w:r w:rsidR="00D50D7D" w:rsidRPr="004D62AB">
        <w:rPr>
          <w:lang w:val="es-PY"/>
        </w:rPr>
        <w:t xml:space="preserve"> </w:t>
      </w:r>
      <w:r w:rsidR="00F91F5B" w:rsidRPr="004D62AB">
        <w:rPr>
          <w:lang w:val="es-PY"/>
        </w:rPr>
        <w:t>intentos</w:t>
      </w:r>
      <w:r w:rsidR="00D50D7D" w:rsidRPr="004D62AB">
        <w:rPr>
          <w:lang w:val="es-PY"/>
        </w:rPr>
        <w:t xml:space="preserve"> </w:t>
      </w:r>
      <w:r w:rsidR="00F91F5B" w:rsidRPr="004D62AB">
        <w:rPr>
          <w:lang w:val="es-PY"/>
        </w:rPr>
        <w:t>de</w:t>
      </w:r>
      <w:r w:rsidR="00D50D7D" w:rsidRPr="004D62AB">
        <w:rPr>
          <w:lang w:val="es-PY"/>
        </w:rPr>
        <w:t xml:space="preserve"> </w:t>
      </w:r>
      <w:r w:rsidR="00F91F5B" w:rsidRPr="004D62AB">
        <w:rPr>
          <w:lang w:val="es-PY"/>
        </w:rPr>
        <w:t>acceso</w:t>
      </w:r>
      <w:r w:rsidR="00D50D7D" w:rsidRPr="004D62AB">
        <w:rPr>
          <w:lang w:val="es-PY"/>
        </w:rPr>
        <w:t xml:space="preserve"> </w:t>
      </w:r>
      <w:r w:rsidR="00F91F5B" w:rsidRPr="004D62AB">
        <w:rPr>
          <w:lang w:val="es-PY"/>
        </w:rPr>
        <w:t>con</w:t>
      </w:r>
      <w:r w:rsidR="00D50D7D" w:rsidRPr="004D62AB">
        <w:rPr>
          <w:lang w:val="es-PY"/>
        </w:rPr>
        <w:t xml:space="preserve"> </w:t>
      </w:r>
      <w:r w:rsidR="00F91F5B" w:rsidRPr="004D62AB">
        <w:rPr>
          <w:lang w:val="es-PY"/>
        </w:rPr>
        <w:t>respecto</w:t>
      </w:r>
      <w:r w:rsidR="00D50D7D" w:rsidRPr="004D62AB">
        <w:rPr>
          <w:lang w:val="es-PY"/>
        </w:rPr>
        <w:t xml:space="preserve"> </w:t>
      </w:r>
      <w:r w:rsidR="00F91F5B" w:rsidRPr="004D62AB">
        <w:rPr>
          <w:lang w:val="es-PY"/>
        </w:rPr>
        <w:t>a</w:t>
      </w:r>
      <w:r w:rsidR="00D50D7D" w:rsidRPr="004D62AB">
        <w:rPr>
          <w:lang w:val="es-PY"/>
        </w:rPr>
        <w:t xml:space="preserve"> </w:t>
      </w:r>
      <w:r w:rsidR="00F91F5B" w:rsidRPr="004D62AB">
        <w:rPr>
          <w:lang w:val="es-PY"/>
        </w:rPr>
        <w:t>los</w:t>
      </w:r>
      <w:r w:rsidR="00D50D7D" w:rsidRPr="004D62AB">
        <w:rPr>
          <w:lang w:val="es-PY"/>
        </w:rPr>
        <w:t xml:space="preserve"> </w:t>
      </w:r>
      <w:r w:rsidR="00F91F5B" w:rsidRPr="004D62AB">
        <w:rPr>
          <w:lang w:val="es-PY"/>
        </w:rPr>
        <w:t>accesos</w:t>
      </w:r>
      <w:r w:rsidR="00D50D7D" w:rsidRPr="004D62AB">
        <w:rPr>
          <w:lang w:val="es-PY"/>
        </w:rPr>
        <w:t xml:space="preserve"> </w:t>
      </w:r>
      <w:r w:rsidR="00F91F5B" w:rsidRPr="004D62AB">
        <w:rPr>
          <w:lang w:val="es-PY"/>
        </w:rPr>
        <w:t>establecidos</w:t>
      </w:r>
      <w:r w:rsidR="00D50D7D" w:rsidRPr="004D62AB">
        <w:rPr>
          <w:lang w:val="es-PY"/>
        </w:rPr>
        <w:t xml:space="preserve"> </w:t>
      </w:r>
      <w:r w:rsidR="00F91F5B" w:rsidRPr="004D62AB">
        <w:rPr>
          <w:lang w:val="es-PY"/>
        </w:rPr>
        <w:t>exitosamente.</w:t>
      </w:r>
      <w:r w:rsidR="00D50D7D" w:rsidRPr="004D62AB">
        <w:rPr>
          <w:lang w:val="es-PY"/>
        </w:rPr>
        <w:t xml:space="preserve"> </w:t>
      </w:r>
      <w:r w:rsidR="00F10D1C" w:rsidRPr="004D62AB">
        <w:rPr>
          <w:lang w:val="es-PY"/>
        </w:rPr>
        <w:t>Las</w:t>
      </w:r>
      <w:r w:rsidR="00D50D7D" w:rsidRPr="004D62AB">
        <w:rPr>
          <w:lang w:val="es-PY"/>
        </w:rPr>
        <w:t xml:space="preserve"> </w:t>
      </w:r>
      <w:r w:rsidR="00F10D1C" w:rsidRPr="004D62AB">
        <w:rPr>
          <w:lang w:val="es-PY"/>
        </w:rPr>
        <w:t>mediciones</w:t>
      </w:r>
      <w:r w:rsidR="00D50D7D" w:rsidRPr="004D62AB">
        <w:rPr>
          <w:lang w:val="es-PY"/>
        </w:rPr>
        <w:t xml:space="preserve"> </w:t>
      </w:r>
      <w:r w:rsidR="00F10D1C" w:rsidRPr="004D62AB">
        <w:rPr>
          <w:lang w:val="es-PY"/>
        </w:rPr>
        <w:t>se</w:t>
      </w:r>
      <w:r w:rsidR="00D50D7D" w:rsidRPr="004D62AB">
        <w:rPr>
          <w:lang w:val="es-PY"/>
        </w:rPr>
        <w:t xml:space="preserve"> </w:t>
      </w:r>
      <w:r w:rsidR="00F10D1C" w:rsidRPr="004D62AB">
        <w:rPr>
          <w:lang w:val="es-PY"/>
        </w:rPr>
        <w:t>realizarán</w:t>
      </w:r>
      <w:r w:rsidR="00D50D7D" w:rsidRPr="004D62AB">
        <w:rPr>
          <w:lang w:val="es-PY"/>
        </w:rPr>
        <w:t xml:space="preserve"> </w:t>
      </w:r>
      <w:r w:rsidR="00F10D1C" w:rsidRPr="004D62AB">
        <w:rPr>
          <w:lang w:val="es-PY"/>
        </w:rPr>
        <w:t>por</w:t>
      </w:r>
      <w:r w:rsidR="00D50D7D" w:rsidRPr="004D62AB">
        <w:rPr>
          <w:lang w:val="es-PY"/>
        </w:rPr>
        <w:t xml:space="preserve"> </w:t>
      </w:r>
      <w:r w:rsidR="00F10D1C" w:rsidRPr="004D62AB">
        <w:rPr>
          <w:lang w:val="es-PY"/>
        </w:rPr>
        <w:t>tecnología</w:t>
      </w:r>
      <w:r w:rsidR="00D50D7D" w:rsidRPr="004D62AB">
        <w:rPr>
          <w:lang w:val="es-PY"/>
        </w:rPr>
        <w:t xml:space="preserve"> </w:t>
      </w:r>
      <w:r w:rsidR="00F10D1C" w:rsidRPr="004D62AB">
        <w:rPr>
          <w:lang w:val="es-PY"/>
        </w:rPr>
        <w:t>(3G</w:t>
      </w:r>
      <w:r w:rsidR="00D50D7D" w:rsidRPr="004D62AB">
        <w:rPr>
          <w:lang w:val="es-PY"/>
        </w:rPr>
        <w:t xml:space="preserve"> </w:t>
      </w:r>
      <w:r w:rsidR="00F10D1C" w:rsidRPr="004D62AB">
        <w:rPr>
          <w:lang w:val="es-PY"/>
        </w:rPr>
        <w:t>y</w:t>
      </w:r>
      <w:r w:rsidR="00D50D7D" w:rsidRPr="004D62AB">
        <w:rPr>
          <w:lang w:val="es-PY"/>
        </w:rPr>
        <w:t xml:space="preserve"> </w:t>
      </w:r>
      <w:r w:rsidR="00F10D1C" w:rsidRPr="004D62AB">
        <w:rPr>
          <w:lang w:val="es-PY"/>
        </w:rPr>
        <w:t>4G).</w:t>
      </w:r>
    </w:p>
    <w:p w14:paraId="588C193C" w14:textId="77E33194" w:rsidR="000A33F8" w:rsidRDefault="000A33F8" w:rsidP="004D62AB">
      <w:pPr>
        <w:ind w:left="1416" w:firstLine="0"/>
        <w:rPr>
          <w:lang w:val="es-PY"/>
        </w:rPr>
      </w:pPr>
    </w:p>
    <w:p w14:paraId="2A25DDC5" w14:textId="311AFA13" w:rsidR="005F60E5" w:rsidRDefault="00126F71" w:rsidP="00246552">
      <w:pPr>
        <w:ind w:left="1416" w:firstLine="0"/>
        <w:rPr>
          <w:lang w:val="es-PY"/>
        </w:rPr>
      </w:pPr>
      <w:r>
        <w:rPr>
          <w:lang w:val="es-PY"/>
        </w:rPr>
        <w:t>Para</w:t>
      </w:r>
      <w:r w:rsidR="00D50D7D">
        <w:rPr>
          <w:lang w:val="es-PY"/>
        </w:rPr>
        <w:t xml:space="preserve"> </w:t>
      </w:r>
      <w:r>
        <w:rPr>
          <w:lang w:val="es-PY"/>
        </w:rPr>
        <w:t>las</w:t>
      </w:r>
      <w:r w:rsidR="00D50D7D">
        <w:rPr>
          <w:lang w:val="es-PY"/>
        </w:rPr>
        <w:t xml:space="preserve"> </w:t>
      </w:r>
      <w:r>
        <w:rPr>
          <w:lang w:val="es-PY"/>
        </w:rPr>
        <w:t>mediciones</w:t>
      </w:r>
      <w:r w:rsidR="00D50D7D">
        <w:rPr>
          <w:lang w:val="es-PY"/>
        </w:rPr>
        <w:t xml:space="preserve"> </w:t>
      </w:r>
      <w:r>
        <w:rPr>
          <w:lang w:val="es-PY"/>
        </w:rPr>
        <w:t>realizadas</w:t>
      </w:r>
      <w:r w:rsidR="00D50D7D">
        <w:rPr>
          <w:lang w:val="es-PY"/>
        </w:rPr>
        <w:t xml:space="preserve"> </w:t>
      </w:r>
      <w:r>
        <w:rPr>
          <w:lang w:val="es-PY"/>
        </w:rPr>
        <w:t>por</w:t>
      </w:r>
      <w:r w:rsidR="00D50D7D">
        <w:rPr>
          <w:lang w:val="es-PY"/>
        </w:rPr>
        <w:t xml:space="preserve"> </w:t>
      </w:r>
      <w:r>
        <w:rPr>
          <w:lang w:val="es-PY"/>
        </w:rPr>
        <w:t>la</w:t>
      </w:r>
      <w:r w:rsidR="00D50D7D">
        <w:rPr>
          <w:lang w:val="es-PY"/>
        </w:rPr>
        <w:t xml:space="preserve"> </w:t>
      </w:r>
      <w:r>
        <w:rPr>
          <w:lang w:val="es-PY"/>
        </w:rPr>
        <w:t>CONATEL</w:t>
      </w:r>
      <w:r w:rsidR="00D50D7D">
        <w:rPr>
          <w:lang w:val="es-PY"/>
        </w:rPr>
        <w:t xml:space="preserve"> </w:t>
      </w:r>
      <w:r>
        <w:rPr>
          <w:lang w:val="es-PY"/>
        </w:rPr>
        <w:t>se</w:t>
      </w:r>
      <w:r w:rsidR="00D50D7D">
        <w:rPr>
          <w:lang w:val="es-PY"/>
        </w:rPr>
        <w:t xml:space="preserve"> </w:t>
      </w:r>
      <w:r>
        <w:rPr>
          <w:lang w:val="es-PY"/>
        </w:rPr>
        <w:t>empleará</w:t>
      </w:r>
      <w:r w:rsidR="00D50D7D">
        <w:rPr>
          <w:lang w:val="es-PY"/>
        </w:rPr>
        <w:t xml:space="preserve"> </w:t>
      </w:r>
      <w:r>
        <w:rPr>
          <w:lang w:val="es-PY"/>
        </w:rPr>
        <w:t>la</w:t>
      </w:r>
      <w:r w:rsidR="00D50D7D">
        <w:rPr>
          <w:lang w:val="es-PY"/>
        </w:rPr>
        <w:t xml:space="preserve"> </w:t>
      </w:r>
      <w:r>
        <w:rPr>
          <w:lang w:val="es-PY"/>
        </w:rPr>
        <w:t>siguiente</w:t>
      </w:r>
      <w:r w:rsidR="00D50D7D">
        <w:rPr>
          <w:lang w:val="es-PY"/>
        </w:rPr>
        <w:t xml:space="preserve"> </w:t>
      </w:r>
      <w:r>
        <w:rPr>
          <w:lang w:val="es-PY"/>
        </w:rPr>
        <w:t>fórmula:</w:t>
      </w:r>
    </w:p>
    <w:p w14:paraId="2EDC5B68" w14:textId="77777777" w:rsidR="00D16E27" w:rsidRDefault="00D16E27" w:rsidP="00246552">
      <w:pPr>
        <w:ind w:left="1416" w:firstLine="0"/>
        <w:rPr>
          <w:lang w:val="es-PY"/>
        </w:rPr>
      </w:pPr>
    </w:p>
    <w:p w14:paraId="3175FB5A" w14:textId="4FC1C127" w:rsidR="005F60E5" w:rsidRDefault="00F91F5B" w:rsidP="00090296">
      <w:pPr>
        <w:ind w:left="0" w:right="-800" w:firstLine="0"/>
      </w:pPr>
      <m:oMathPara>
        <m:oMath>
          <m:r>
            <w:rPr>
              <w:rFonts w:ascii="Cambria Math" w:hAnsi="Cambria Math"/>
              <w:lang w:val="es-PY"/>
            </w:rPr>
            <m:t>ICSM</m:t>
          </m:r>
          <m:r>
            <m:rPr>
              <m:sty m:val="p"/>
            </m:rPr>
            <w:rPr>
              <w:rFonts w:ascii="Cambria Math" w:hAnsi="Cambria Math"/>
              <w:lang w:val="es-PY"/>
            </w:rPr>
            <m:t>9=</m:t>
          </m:r>
          <m:f>
            <m:fPr>
              <m:ctrlPr>
                <w:rPr>
                  <w:rFonts w:ascii="Cambria Math" w:hAnsi="Cambria Math"/>
                  <w:lang w:val="es-PY"/>
                </w:rPr>
              </m:ctrlPr>
            </m:fPr>
            <m:num>
              <m:r>
                <w:rPr>
                  <w:rFonts w:ascii="Cambria Math" w:hAnsi="Cambria Math"/>
                  <w:lang w:val="es-PY"/>
                </w:rPr>
                <m:t>Numero</m:t>
              </m:r>
              <m:r>
                <m:rPr>
                  <m:sty m:val="p"/>
                </m:rPr>
                <w:rPr>
                  <w:rFonts w:ascii="Cambria Math" w:hAnsi="Cambria Math"/>
                  <w:lang w:val="es-PY"/>
                </w:rPr>
                <m:t xml:space="preserve"> </m:t>
              </m:r>
              <m:r>
                <w:rPr>
                  <w:rFonts w:ascii="Cambria Math" w:hAnsi="Cambria Math"/>
                  <w:lang w:val="es-PY"/>
                </w:rPr>
                <m:t>total</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conexiones</m:t>
              </m:r>
              <m:r>
                <m:rPr>
                  <m:sty m:val="p"/>
                </m:rPr>
                <w:rPr>
                  <w:rFonts w:ascii="Cambria Math" w:hAnsi="Cambria Math"/>
                  <w:lang w:val="es-PY"/>
                </w:rPr>
                <m:t xml:space="preserve"> </m:t>
              </m:r>
              <m:r>
                <w:rPr>
                  <w:rFonts w:ascii="Cambria Math" w:hAnsi="Cambria Math"/>
                  <w:lang w:val="es-PY"/>
                </w:rPr>
                <m:t>IP</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carga</m:t>
              </m:r>
              <m:r>
                <m:rPr>
                  <m:sty m:val="p"/>
                </m:rPr>
                <w:rPr>
                  <w:rFonts w:ascii="Cambria Math" w:hAnsi="Cambria Math"/>
                  <w:lang w:val="es-PY"/>
                </w:rPr>
                <m:t xml:space="preserve"> </m:t>
              </m:r>
              <m:r>
                <w:rPr>
                  <w:rFonts w:ascii="Cambria Math" w:hAnsi="Cambria Math"/>
                  <w:lang w:val="es-PY"/>
                </w:rPr>
                <m:t>y</m:t>
              </m:r>
              <m:r>
                <m:rPr>
                  <m:sty m:val="p"/>
                </m:rPr>
                <w:rPr>
                  <w:rFonts w:ascii="Cambria Math" w:hAnsi="Cambria Math"/>
                  <w:lang w:val="es-PY"/>
                </w:rPr>
                <m:t xml:space="preserve"> </m:t>
              </m:r>
              <m:r>
                <w:rPr>
                  <w:rFonts w:ascii="Cambria Math" w:hAnsi="Cambria Math"/>
                  <w:lang w:val="es-PY"/>
                </w:rPr>
                <m:t>descarga</m:t>
              </m:r>
              <m:r>
                <m:rPr>
                  <m:sty m:val="p"/>
                </m:rPr>
                <w:rPr>
                  <w:rFonts w:ascii="Cambria Math" w:hAnsi="Cambria Math"/>
                  <w:lang w:val="es-PY"/>
                </w:rPr>
                <m:t xml:space="preserve"> </m:t>
              </m:r>
              <m:r>
                <w:rPr>
                  <w:rFonts w:ascii="Cambria Math" w:hAnsi="Cambria Math"/>
                  <w:lang w:val="es-PY"/>
                </w:rPr>
                <m:t>exitosas</m:t>
              </m:r>
              <m:r>
                <m:rPr>
                  <m:sty m:val="p"/>
                </m:rPr>
                <w:rPr>
                  <w:rFonts w:ascii="Cambria Math" w:hAnsi="Cambria Math"/>
                  <w:lang w:val="es-PY"/>
                </w:rPr>
                <m:t xml:space="preserve"> </m:t>
              </m:r>
              <m:r>
                <w:rPr>
                  <w:rFonts w:ascii="Cambria Math" w:hAnsi="Cambria Math"/>
                  <w:lang w:val="es-PY"/>
                </w:rPr>
                <m:t>con</m:t>
              </m:r>
              <m:r>
                <m:rPr>
                  <m:sty m:val="p"/>
                </m:rPr>
                <w:rPr>
                  <w:rFonts w:ascii="Cambria Math" w:hAnsi="Cambria Math"/>
                  <w:lang w:val="es-PY"/>
                </w:rPr>
                <m:t xml:space="preserve"> </m:t>
              </m:r>
              <m:r>
                <w:rPr>
                  <w:rFonts w:ascii="Cambria Math" w:hAnsi="Cambria Math"/>
                  <w:lang w:val="es-PY"/>
                </w:rPr>
                <m:t>el</m:t>
              </m:r>
              <m:r>
                <m:rPr>
                  <m:sty m:val="p"/>
                </m:rPr>
                <w:rPr>
                  <w:rFonts w:ascii="Cambria Math" w:hAnsi="Cambria Math"/>
                  <w:lang w:val="es-PY"/>
                </w:rPr>
                <m:t xml:space="preserve"> </m:t>
              </m:r>
              <m:r>
                <w:rPr>
                  <w:rFonts w:ascii="Cambria Math" w:hAnsi="Cambria Math"/>
                  <w:lang w:val="es-PY"/>
                </w:rPr>
                <m:t>servidor</m:t>
              </m:r>
              <m:r>
                <m:rPr>
                  <m:sty m:val="p"/>
                </m:rPr>
                <w:rPr>
                  <w:rFonts w:ascii="Cambria Math" w:hAnsi="Cambria Math"/>
                  <w:lang w:val="es-PY"/>
                </w:rPr>
                <m:t xml:space="preserve"> </m:t>
              </m:r>
              <m:r>
                <w:rPr>
                  <w:rFonts w:ascii="Cambria Math" w:hAnsi="Cambria Math"/>
                  <w:lang w:val="es-PY"/>
                </w:rPr>
                <m:t>FTP</m:t>
              </m:r>
              <m:r>
                <m:rPr>
                  <m:sty m:val="p"/>
                </m:rPr>
                <w:rPr>
                  <w:rFonts w:ascii="Cambria Math" w:hAnsi="Cambria Math"/>
                  <w:lang w:val="es-PY"/>
                </w:rPr>
                <m:t xml:space="preserve"> </m:t>
              </m:r>
              <m:r>
                <w:rPr>
                  <w:rFonts w:ascii="Cambria Math" w:hAnsi="Cambria Math"/>
                  <w:lang w:val="es-PY"/>
                </w:rPr>
                <m:t>local</m:t>
              </m:r>
              <m:r>
                <m:rPr>
                  <m:sty m:val="p"/>
                </m:rPr>
                <w:rPr>
                  <w:rFonts w:ascii="Cambria Math" w:hAnsi="Cambria Math"/>
                  <w:lang w:val="es-PY"/>
                </w:rPr>
                <m:t xml:space="preserve"> </m:t>
              </m:r>
            </m:num>
            <m:den>
              <m:r>
                <w:rPr>
                  <w:rFonts w:ascii="Cambria Math" w:hAnsi="Cambria Math"/>
                  <w:lang w:val="es-PY"/>
                </w:rPr>
                <m:t>Numero</m:t>
              </m:r>
              <m:r>
                <m:rPr>
                  <m:sty m:val="p"/>
                </m:rPr>
                <w:rPr>
                  <w:rFonts w:ascii="Cambria Math" w:hAnsi="Cambria Math"/>
                  <w:lang w:val="es-PY"/>
                </w:rPr>
                <m:t xml:space="preserve"> </m:t>
              </m:r>
              <m:r>
                <w:rPr>
                  <w:rFonts w:ascii="Cambria Math" w:hAnsi="Cambria Math"/>
                  <w:lang w:val="es-PY"/>
                </w:rPr>
                <m:t>total</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intentos</m:t>
              </m:r>
              <m:r>
                <m:rPr>
                  <m:sty m:val="p"/>
                </m:rPr>
                <w:rPr>
                  <w:rFonts w:ascii="Cambria Math" w:hAnsi="Cambria Math"/>
                  <w:lang w:val="es-PY"/>
                </w:rPr>
                <m:t xml:space="preserve">  </m:t>
              </m:r>
              <m:r>
                <w:rPr>
                  <w:rFonts w:ascii="Cambria Math" w:hAnsi="Cambria Math"/>
                  <w:lang w:val="es-PY"/>
                </w:rPr>
                <m:t>para</m:t>
              </m:r>
              <m:r>
                <m:rPr>
                  <m:sty m:val="p"/>
                </m:rPr>
                <w:rPr>
                  <w:rFonts w:ascii="Cambria Math" w:hAnsi="Cambria Math"/>
                  <w:lang w:val="es-PY"/>
                </w:rPr>
                <m:t xml:space="preserve"> </m:t>
              </m:r>
              <m:r>
                <w:rPr>
                  <w:rFonts w:ascii="Cambria Math" w:hAnsi="Cambria Math"/>
                  <w:lang w:val="es-PY"/>
                </w:rPr>
                <m:t>establecer</m:t>
              </m:r>
              <m:r>
                <m:rPr>
                  <m:sty m:val="p"/>
                </m:rPr>
                <w:rPr>
                  <w:rFonts w:ascii="Cambria Math" w:hAnsi="Cambria Math"/>
                  <w:lang w:val="es-PY"/>
                </w:rPr>
                <m:t xml:space="preserve"> </m:t>
              </m:r>
              <m:r>
                <w:rPr>
                  <w:rFonts w:ascii="Cambria Math" w:hAnsi="Cambria Math"/>
                  <w:lang w:val="es-PY"/>
                </w:rPr>
                <m:t>una</m:t>
              </m:r>
              <m:r>
                <m:rPr>
                  <m:sty m:val="p"/>
                </m:rPr>
                <w:rPr>
                  <w:rFonts w:ascii="Cambria Math" w:hAnsi="Cambria Math"/>
                  <w:lang w:val="es-PY"/>
                </w:rPr>
                <m:t xml:space="preserve"> </m:t>
              </m:r>
              <m:r>
                <w:rPr>
                  <w:rFonts w:ascii="Cambria Math" w:hAnsi="Cambria Math"/>
                  <w:lang w:val="es-PY"/>
                </w:rPr>
                <m:t>conexion</m:t>
              </m:r>
              <m:r>
                <m:rPr>
                  <m:sty m:val="p"/>
                </m:rPr>
                <w:rPr>
                  <w:rFonts w:ascii="Cambria Math" w:hAnsi="Cambria Math"/>
                  <w:lang w:val="es-PY"/>
                </w:rPr>
                <m:t xml:space="preserve"> </m:t>
              </m:r>
              <m:r>
                <w:rPr>
                  <w:rFonts w:ascii="Cambria Math" w:hAnsi="Cambria Math"/>
                  <w:lang w:val="es-PY"/>
                </w:rPr>
                <m:t>IP</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descarga</m:t>
              </m:r>
              <m:r>
                <m:rPr>
                  <m:sty m:val="p"/>
                </m:rPr>
                <w:rPr>
                  <w:rFonts w:ascii="Cambria Math" w:hAnsi="Cambria Math"/>
                  <w:lang w:val="es-PY"/>
                </w:rPr>
                <m:t xml:space="preserve"> </m:t>
              </m:r>
              <m:r>
                <w:rPr>
                  <w:rFonts w:ascii="Cambria Math" w:hAnsi="Cambria Math"/>
                  <w:lang w:val="es-PY"/>
                </w:rPr>
                <m:t>con</m:t>
              </m:r>
              <m:r>
                <m:rPr>
                  <m:sty m:val="p"/>
                </m:rPr>
                <w:rPr>
                  <w:rFonts w:ascii="Cambria Math" w:hAnsi="Cambria Math"/>
                  <w:lang w:val="es-PY"/>
                </w:rPr>
                <m:t xml:space="preserve"> </m:t>
              </m:r>
              <m:r>
                <w:rPr>
                  <w:rFonts w:ascii="Cambria Math" w:hAnsi="Cambria Math"/>
                  <w:lang w:val="es-PY"/>
                </w:rPr>
                <m:t>el</m:t>
              </m:r>
              <m:r>
                <m:rPr>
                  <m:sty m:val="p"/>
                </m:rPr>
                <w:rPr>
                  <w:rFonts w:ascii="Cambria Math" w:hAnsi="Cambria Math"/>
                  <w:lang w:val="es-PY"/>
                </w:rPr>
                <m:t xml:space="preserve"> </m:t>
              </m:r>
              <m:r>
                <w:rPr>
                  <w:rFonts w:ascii="Cambria Math" w:hAnsi="Cambria Math"/>
                  <w:lang w:val="es-PY"/>
                </w:rPr>
                <m:t>servidor</m:t>
              </m:r>
              <m:r>
                <m:rPr>
                  <m:sty m:val="p"/>
                </m:rPr>
                <w:rPr>
                  <w:rFonts w:ascii="Cambria Math" w:hAnsi="Cambria Math"/>
                  <w:lang w:val="es-PY"/>
                </w:rPr>
                <m:t xml:space="preserve"> </m:t>
              </m:r>
              <m:r>
                <w:rPr>
                  <w:rFonts w:ascii="Cambria Math" w:hAnsi="Cambria Math"/>
                  <w:lang w:val="es-PY"/>
                </w:rPr>
                <m:t>FTP</m:t>
              </m:r>
              <m:r>
                <m:rPr>
                  <m:sty m:val="p"/>
                </m:rPr>
                <w:rPr>
                  <w:rFonts w:ascii="Cambria Math" w:hAnsi="Cambria Math"/>
                  <w:lang w:val="es-PY"/>
                </w:rPr>
                <m:t xml:space="preserve"> </m:t>
              </m:r>
              <m:r>
                <w:rPr>
                  <w:rFonts w:ascii="Cambria Math" w:hAnsi="Cambria Math"/>
                  <w:lang w:val="es-PY"/>
                </w:rPr>
                <m:t>local</m:t>
              </m:r>
            </m:den>
          </m:f>
          <m:r>
            <w:rPr>
              <w:rFonts w:ascii="Cambria Math" w:hAnsi="Cambria Math"/>
              <w:lang w:val="es-PY"/>
            </w:rPr>
            <m:t>x</m:t>
          </m:r>
          <m:r>
            <m:rPr>
              <m:sty m:val="p"/>
            </m:rPr>
            <w:rPr>
              <w:rFonts w:ascii="Cambria Math" w:hAnsi="Cambria Math"/>
              <w:lang w:val="es-PY"/>
            </w:rPr>
            <m:t>100</m:t>
          </m:r>
        </m:oMath>
      </m:oMathPara>
    </w:p>
    <w:p w14:paraId="3B405A7E" w14:textId="77777777" w:rsidR="00D16E27" w:rsidRDefault="00D16E27" w:rsidP="00043DD0">
      <w:pPr>
        <w:rPr>
          <w:b/>
        </w:rPr>
      </w:pPr>
    </w:p>
    <w:p w14:paraId="10A9F2FB" w14:textId="346BD4CF" w:rsidR="005F60E5" w:rsidRDefault="00F91F5B" w:rsidP="00043DD0">
      <w:r w:rsidRPr="00580CAF">
        <w:rPr>
          <w:b/>
        </w:rPr>
        <w:lastRenderedPageBreak/>
        <w:t>Artículo</w:t>
      </w:r>
      <w:r w:rsidR="00D50D7D">
        <w:rPr>
          <w:b/>
        </w:rPr>
        <w:t xml:space="preserve"> </w:t>
      </w:r>
      <w:r w:rsidR="00C42B9E">
        <w:rPr>
          <w:b/>
        </w:rPr>
        <w:t>10</w:t>
      </w:r>
      <w:r>
        <w:rPr>
          <w:b/>
        </w:rPr>
        <w:t>1</w:t>
      </w:r>
      <w:r w:rsidRPr="00580CAF">
        <w:rPr>
          <w:b/>
        </w:rPr>
        <w:t>º</w:t>
      </w:r>
      <w:r w:rsidRPr="00580CAF">
        <w:tab/>
      </w:r>
      <w:r>
        <w:t>Indicador</w:t>
      </w:r>
      <w:r w:rsidR="00D50D7D">
        <w:t xml:space="preserve"> </w:t>
      </w:r>
      <w:r>
        <w:t>de</w:t>
      </w:r>
      <w:r w:rsidR="00D50D7D">
        <w:t xml:space="preserve"> </w:t>
      </w:r>
      <w:r w:rsidR="002D0503" w:rsidRPr="002D0503">
        <w:rPr>
          <w:lang w:val="es-PY"/>
        </w:rPr>
        <w:t>Transferencia</w:t>
      </w:r>
      <w:r w:rsidR="00D50D7D">
        <w:rPr>
          <w:lang w:val="es-PY"/>
        </w:rPr>
        <w:t xml:space="preserve"> </w:t>
      </w:r>
      <w:r w:rsidR="002D0503" w:rsidRPr="002D0503">
        <w:rPr>
          <w:lang w:val="es-PY"/>
        </w:rPr>
        <w:t>de</w:t>
      </w:r>
      <w:r w:rsidR="00D50D7D">
        <w:rPr>
          <w:lang w:val="es-PY"/>
        </w:rPr>
        <w:t xml:space="preserve"> </w:t>
      </w:r>
      <w:r w:rsidR="002D0503" w:rsidRPr="002D0503">
        <w:rPr>
          <w:lang w:val="es-PY"/>
        </w:rPr>
        <w:t>datos</w:t>
      </w:r>
      <w:r w:rsidR="00D50D7D">
        <w:rPr>
          <w:lang w:val="es-PY"/>
        </w:rPr>
        <w:t xml:space="preserve"> </w:t>
      </w:r>
      <w:r w:rsidR="002D0503" w:rsidRPr="002D0503">
        <w:rPr>
          <w:lang w:val="es-PY"/>
        </w:rPr>
        <w:t>realizados</w:t>
      </w:r>
      <w:r w:rsidR="00D50D7D">
        <w:rPr>
          <w:lang w:val="es-PY"/>
        </w:rPr>
        <w:t xml:space="preserve"> </w:t>
      </w:r>
      <w:r w:rsidR="002D0503" w:rsidRPr="002D0503">
        <w:rPr>
          <w:lang w:val="es-PY"/>
        </w:rPr>
        <w:t>con</w:t>
      </w:r>
      <w:r w:rsidR="00D50D7D">
        <w:rPr>
          <w:lang w:val="es-PY"/>
        </w:rPr>
        <w:t xml:space="preserve"> </w:t>
      </w:r>
      <w:r w:rsidR="002D0503" w:rsidRPr="002D0503">
        <w:rPr>
          <w:lang w:val="es-PY"/>
        </w:rPr>
        <w:t>éxito</w:t>
      </w:r>
      <w:r w:rsidR="00D50D7D">
        <w:rPr>
          <w:lang w:val="es-PY"/>
        </w:rPr>
        <w:t xml:space="preserve"> </w:t>
      </w:r>
      <w:r w:rsidR="002D0503" w:rsidRPr="002D0503">
        <w:rPr>
          <w:lang w:val="es-PY"/>
        </w:rPr>
        <w:t>en</w:t>
      </w:r>
      <w:r w:rsidR="00D50D7D">
        <w:rPr>
          <w:lang w:val="es-PY"/>
        </w:rPr>
        <w:t xml:space="preserve"> </w:t>
      </w:r>
      <w:r w:rsidR="00F10D1C">
        <w:rPr>
          <w:lang w:val="es-PY"/>
        </w:rPr>
        <w:t>uplink</w:t>
      </w:r>
      <w:r w:rsidR="00D50D7D">
        <w:rPr>
          <w:lang w:val="es-PY"/>
        </w:rPr>
        <w:t xml:space="preserve"> </w:t>
      </w:r>
      <w:r w:rsidR="00F10D1C">
        <w:rPr>
          <w:lang w:val="es-PY"/>
        </w:rPr>
        <w:t>y</w:t>
      </w:r>
      <w:r w:rsidR="00D50D7D">
        <w:rPr>
          <w:lang w:val="es-PY"/>
        </w:rPr>
        <w:t xml:space="preserve"> </w:t>
      </w:r>
      <w:r w:rsidR="002D0503">
        <w:rPr>
          <w:lang w:val="es-PY"/>
        </w:rPr>
        <w:t>d</w:t>
      </w:r>
      <w:r w:rsidR="002D0503" w:rsidRPr="002D0503">
        <w:rPr>
          <w:lang w:val="es-PY"/>
        </w:rPr>
        <w:t>ow</w:t>
      </w:r>
      <w:r w:rsidR="002D0503">
        <w:rPr>
          <w:lang w:val="es-PY"/>
        </w:rPr>
        <w:t>n</w:t>
      </w:r>
      <w:r w:rsidR="002D0503" w:rsidRPr="002D0503">
        <w:rPr>
          <w:lang w:val="es-PY"/>
        </w:rPr>
        <w:t>link</w:t>
      </w:r>
      <w:r w:rsidRPr="00580CAF">
        <w:t>.</w:t>
      </w:r>
    </w:p>
    <w:p w14:paraId="56BD45DF" w14:textId="418C7026" w:rsidR="002D0503" w:rsidRPr="00090296" w:rsidRDefault="002D0503" w:rsidP="00090296">
      <w:pPr>
        <w:ind w:left="1416" w:firstLine="0"/>
        <w:rPr>
          <w:lang w:val="es-PY"/>
        </w:rPr>
      </w:pPr>
      <w:r w:rsidRPr="00090296">
        <w:rPr>
          <w:lang w:val="es-PY"/>
        </w:rPr>
        <w:t>Definición:</w:t>
      </w:r>
      <w:r w:rsidR="00D50D7D" w:rsidRPr="00090296">
        <w:rPr>
          <w:lang w:val="es-PY"/>
        </w:rPr>
        <w:t xml:space="preserve"> </w:t>
      </w:r>
      <w:r w:rsidR="00A442A8" w:rsidRPr="00090296">
        <w:rPr>
          <w:lang w:val="es-PY"/>
        </w:rPr>
        <w:t>Indicador</w:t>
      </w:r>
      <w:r w:rsidR="00D50D7D" w:rsidRPr="00090296">
        <w:rPr>
          <w:lang w:val="es-PY"/>
        </w:rPr>
        <w:t xml:space="preserve"> </w:t>
      </w:r>
      <w:r w:rsidR="00F10D1C" w:rsidRPr="00090296">
        <w:rPr>
          <w:lang w:val="es-PY"/>
        </w:rPr>
        <w:t>sancionable.</w:t>
      </w:r>
      <w:r w:rsidR="00D50D7D" w:rsidRPr="00090296">
        <w:rPr>
          <w:lang w:val="es-PY"/>
        </w:rPr>
        <w:t xml:space="preserve"> </w:t>
      </w:r>
      <w:r w:rsidRPr="00090296">
        <w:rPr>
          <w:lang w:val="es-PY"/>
        </w:rPr>
        <w:t>Se</w:t>
      </w:r>
      <w:r w:rsidR="00D50D7D" w:rsidRPr="00090296">
        <w:rPr>
          <w:lang w:val="es-PY"/>
        </w:rPr>
        <w:t xml:space="preserve"> </w:t>
      </w:r>
      <w:r w:rsidRPr="00090296">
        <w:rPr>
          <w:lang w:val="es-PY"/>
        </w:rPr>
        <w:t>define</w:t>
      </w:r>
      <w:r w:rsidR="00D50D7D" w:rsidRPr="00090296">
        <w:rPr>
          <w:lang w:val="es-PY"/>
        </w:rPr>
        <w:t xml:space="preserve"> </w:t>
      </w:r>
      <w:r w:rsidRPr="00090296">
        <w:rPr>
          <w:lang w:val="es-PY"/>
        </w:rPr>
        <w:t>como</w:t>
      </w:r>
      <w:r w:rsidR="00D50D7D" w:rsidRPr="00090296">
        <w:rPr>
          <w:lang w:val="es-PY"/>
        </w:rPr>
        <w:t xml:space="preserve"> </w:t>
      </w:r>
      <w:r w:rsidRPr="00090296">
        <w:rPr>
          <w:lang w:val="es-PY"/>
        </w:rPr>
        <w:t>el</w:t>
      </w:r>
      <w:r w:rsidR="00D50D7D" w:rsidRPr="00090296">
        <w:rPr>
          <w:lang w:val="es-PY"/>
        </w:rPr>
        <w:t xml:space="preserve"> </w:t>
      </w:r>
      <w:r w:rsidRPr="00090296">
        <w:rPr>
          <w:lang w:val="es-PY"/>
        </w:rPr>
        <w:t>porcentaje</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transferencia</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datos</w:t>
      </w:r>
      <w:r w:rsidR="00D50D7D" w:rsidRPr="00090296">
        <w:rPr>
          <w:lang w:val="es-PY"/>
        </w:rPr>
        <w:t xml:space="preserve"> </w:t>
      </w:r>
      <w:r w:rsidR="00F10D1C" w:rsidRPr="00090296">
        <w:rPr>
          <w:lang w:val="es-PY"/>
        </w:rPr>
        <w:t>cargados</w:t>
      </w:r>
      <w:r w:rsidR="00D50D7D" w:rsidRPr="00090296">
        <w:rPr>
          <w:lang w:val="es-PY"/>
        </w:rPr>
        <w:t xml:space="preserve"> </w:t>
      </w:r>
      <w:r w:rsidR="00F10D1C" w:rsidRPr="00090296">
        <w:rPr>
          <w:lang w:val="es-PY"/>
        </w:rPr>
        <w:t>y</w:t>
      </w:r>
      <w:r w:rsidR="00D50D7D" w:rsidRPr="00090296">
        <w:rPr>
          <w:lang w:val="es-PY"/>
        </w:rPr>
        <w:t xml:space="preserve"> </w:t>
      </w:r>
      <w:r w:rsidRPr="00090296">
        <w:rPr>
          <w:lang w:val="es-PY"/>
        </w:rPr>
        <w:t>descargados</w:t>
      </w:r>
      <w:r w:rsidR="00D50D7D" w:rsidRPr="00090296">
        <w:rPr>
          <w:lang w:val="es-PY"/>
        </w:rPr>
        <w:t xml:space="preserve"> </w:t>
      </w:r>
      <w:r w:rsidRPr="00090296">
        <w:rPr>
          <w:lang w:val="es-PY"/>
        </w:rPr>
        <w:t>concluidos,</w:t>
      </w:r>
      <w:r w:rsidR="00D50D7D" w:rsidRPr="00090296">
        <w:rPr>
          <w:lang w:val="es-PY"/>
        </w:rPr>
        <w:t xml:space="preserve"> </w:t>
      </w:r>
      <w:r w:rsidRPr="00090296">
        <w:rPr>
          <w:lang w:val="es-PY"/>
        </w:rPr>
        <w:t>con</w:t>
      </w:r>
      <w:r w:rsidR="00D50D7D" w:rsidRPr="00090296">
        <w:rPr>
          <w:lang w:val="es-PY"/>
        </w:rPr>
        <w:t xml:space="preserve"> </w:t>
      </w:r>
      <w:r w:rsidRPr="00090296">
        <w:rPr>
          <w:lang w:val="es-PY"/>
        </w:rPr>
        <w:t>relación</w:t>
      </w:r>
      <w:r w:rsidR="00D50D7D" w:rsidRPr="00090296">
        <w:rPr>
          <w:lang w:val="es-PY"/>
        </w:rPr>
        <w:t xml:space="preserve"> </w:t>
      </w:r>
      <w:r w:rsidRPr="00090296">
        <w:rPr>
          <w:lang w:val="es-PY"/>
        </w:rPr>
        <w:t>al</w:t>
      </w:r>
      <w:r w:rsidR="00D50D7D" w:rsidRPr="00090296">
        <w:rPr>
          <w:lang w:val="es-PY"/>
        </w:rPr>
        <w:t xml:space="preserve"> </w:t>
      </w:r>
      <w:r w:rsidRPr="00090296">
        <w:rPr>
          <w:lang w:val="es-PY"/>
        </w:rPr>
        <w:t>total</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caídas</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conexión</w:t>
      </w:r>
      <w:r w:rsidR="00D50D7D" w:rsidRPr="00090296">
        <w:rPr>
          <w:lang w:val="es-PY"/>
        </w:rPr>
        <w:t xml:space="preserve"> </w:t>
      </w:r>
      <w:r w:rsidRPr="00090296">
        <w:rPr>
          <w:lang w:val="es-PY"/>
        </w:rPr>
        <w:t>una</w:t>
      </w:r>
      <w:r w:rsidR="00D50D7D" w:rsidRPr="00090296">
        <w:rPr>
          <w:lang w:val="es-PY"/>
        </w:rPr>
        <w:t xml:space="preserve"> </w:t>
      </w:r>
      <w:r w:rsidRPr="00090296">
        <w:rPr>
          <w:lang w:val="es-PY"/>
        </w:rPr>
        <w:t>vez</w:t>
      </w:r>
      <w:r w:rsidR="00D50D7D" w:rsidRPr="00090296">
        <w:rPr>
          <w:lang w:val="es-PY"/>
        </w:rPr>
        <w:t xml:space="preserve"> </w:t>
      </w:r>
      <w:r w:rsidRPr="00090296">
        <w:rPr>
          <w:lang w:val="es-PY"/>
        </w:rPr>
        <w:t>establecido</w:t>
      </w:r>
      <w:r w:rsidR="00D50D7D" w:rsidRPr="00090296">
        <w:rPr>
          <w:lang w:val="es-PY"/>
        </w:rPr>
        <w:t xml:space="preserve"> </w:t>
      </w:r>
      <w:r w:rsidRPr="00090296">
        <w:rPr>
          <w:lang w:val="es-PY"/>
        </w:rPr>
        <w:t>el</w:t>
      </w:r>
      <w:r w:rsidR="00D50D7D" w:rsidRPr="00090296">
        <w:rPr>
          <w:lang w:val="es-PY"/>
        </w:rPr>
        <w:t xml:space="preserve"> </w:t>
      </w:r>
      <w:r w:rsidRPr="00090296">
        <w:rPr>
          <w:lang w:val="es-PY"/>
        </w:rPr>
        <w:t>acceso.</w:t>
      </w:r>
    </w:p>
    <w:p w14:paraId="362E521B" w14:textId="095A5675" w:rsidR="002D0503" w:rsidRPr="00090296" w:rsidRDefault="002D0503" w:rsidP="00090296">
      <w:pPr>
        <w:ind w:left="1416" w:firstLine="0"/>
        <w:rPr>
          <w:lang w:val="es-PY"/>
        </w:rPr>
      </w:pPr>
      <w:r w:rsidRPr="00090296">
        <w:rPr>
          <w:lang w:val="es-PY"/>
        </w:rPr>
        <w:t>Se</w:t>
      </w:r>
      <w:r w:rsidR="00D50D7D" w:rsidRPr="00090296">
        <w:rPr>
          <w:lang w:val="es-PY"/>
        </w:rPr>
        <w:t xml:space="preserve"> </w:t>
      </w:r>
      <w:r w:rsidRPr="00090296">
        <w:rPr>
          <w:lang w:val="es-PY"/>
        </w:rPr>
        <w:t>utiliza</w:t>
      </w:r>
      <w:r w:rsidR="00D50D7D" w:rsidRPr="00090296">
        <w:rPr>
          <w:lang w:val="es-PY"/>
        </w:rPr>
        <w:t xml:space="preserve"> </w:t>
      </w:r>
      <w:r w:rsidRPr="00090296">
        <w:rPr>
          <w:lang w:val="es-PY"/>
        </w:rPr>
        <w:t>como</w:t>
      </w:r>
      <w:r w:rsidR="00D50D7D" w:rsidRPr="00090296">
        <w:rPr>
          <w:lang w:val="es-PY"/>
        </w:rPr>
        <w:t xml:space="preserve"> </w:t>
      </w:r>
      <w:r w:rsidRPr="00090296">
        <w:rPr>
          <w:lang w:val="es-PY"/>
        </w:rPr>
        <w:t>Indicador:</w:t>
      </w:r>
      <w:r w:rsidR="00D50D7D" w:rsidRPr="00090296">
        <w:rPr>
          <w:lang w:val="es-PY"/>
        </w:rPr>
        <w:t xml:space="preserve"> </w:t>
      </w:r>
      <w:r w:rsidRPr="00090296">
        <w:rPr>
          <w:lang w:val="es-PY"/>
        </w:rPr>
        <w:t>Tasa</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completamiento</w:t>
      </w:r>
      <w:r w:rsidR="00D50D7D" w:rsidRPr="00090296">
        <w:rPr>
          <w:lang w:val="es-PY"/>
        </w:rPr>
        <w:t xml:space="preserve"> </w:t>
      </w:r>
      <w:r w:rsidRPr="00090296">
        <w:rPr>
          <w:lang w:val="es-PY"/>
        </w:rPr>
        <w:t>de</w:t>
      </w:r>
      <w:r w:rsidR="00D50D7D" w:rsidRPr="00090296">
        <w:rPr>
          <w:lang w:val="es-PY"/>
        </w:rPr>
        <w:t xml:space="preserve"> </w:t>
      </w:r>
      <w:r w:rsidR="00F10D1C" w:rsidRPr="00090296">
        <w:rPr>
          <w:lang w:val="es-PY"/>
        </w:rPr>
        <w:t>carga</w:t>
      </w:r>
      <w:r w:rsidR="00D50D7D" w:rsidRPr="00090296">
        <w:rPr>
          <w:lang w:val="es-PY"/>
        </w:rPr>
        <w:t xml:space="preserve"> </w:t>
      </w:r>
      <w:r w:rsidR="00F10D1C" w:rsidRPr="00090296">
        <w:rPr>
          <w:lang w:val="es-PY"/>
        </w:rPr>
        <w:t>y</w:t>
      </w:r>
      <w:r w:rsidR="00D50D7D" w:rsidRPr="00090296">
        <w:rPr>
          <w:lang w:val="es-PY"/>
        </w:rPr>
        <w:t xml:space="preserve"> </w:t>
      </w:r>
      <w:r w:rsidRPr="00090296">
        <w:rPr>
          <w:lang w:val="es-PY"/>
        </w:rPr>
        <w:t>descarga</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archivos</w:t>
      </w:r>
      <w:r w:rsidR="00D50D7D" w:rsidRPr="00090296">
        <w:rPr>
          <w:lang w:val="es-PY"/>
        </w:rPr>
        <w:t xml:space="preserve"> </w:t>
      </w:r>
      <w:r w:rsidRPr="00090296">
        <w:rPr>
          <w:lang w:val="es-PY"/>
        </w:rPr>
        <w:t>(</w:t>
      </w:r>
      <w:r w:rsidR="00F10D1C" w:rsidRPr="00090296">
        <w:rPr>
          <w:lang w:val="es-PY"/>
        </w:rPr>
        <w:t>ICSM1</w:t>
      </w:r>
      <w:r w:rsidR="00FB1C87" w:rsidRPr="00090296">
        <w:rPr>
          <w:lang w:val="es-PY"/>
        </w:rPr>
        <w:t>0</w:t>
      </w:r>
      <w:r w:rsidRPr="00090296">
        <w:rPr>
          <w:lang w:val="es-PY"/>
        </w:rPr>
        <w:t>).</w:t>
      </w:r>
    </w:p>
    <w:p w14:paraId="0FD931E6" w14:textId="58A94108" w:rsidR="005F60E5" w:rsidRPr="00090296" w:rsidRDefault="002D0503" w:rsidP="00090296">
      <w:pPr>
        <w:ind w:left="1416" w:firstLine="0"/>
        <w:rPr>
          <w:lang w:val="es-PY"/>
        </w:rPr>
      </w:pPr>
      <w:r w:rsidRPr="00090296">
        <w:rPr>
          <w:lang w:val="es-PY"/>
        </w:rPr>
        <w:t>Procedimiento:</w:t>
      </w:r>
      <w:r w:rsidR="00D50D7D" w:rsidRPr="00090296">
        <w:rPr>
          <w:lang w:val="es-PY"/>
        </w:rPr>
        <w:t xml:space="preserve"> </w:t>
      </w:r>
      <w:r w:rsidR="00AC42B1" w:rsidRPr="00090296">
        <w:rPr>
          <w:lang w:val="es-PY"/>
        </w:rPr>
        <w:t>Este</w:t>
      </w:r>
      <w:r w:rsidR="00D50D7D" w:rsidRPr="00090296">
        <w:rPr>
          <w:lang w:val="es-PY"/>
        </w:rPr>
        <w:t xml:space="preserve"> </w:t>
      </w:r>
      <w:r w:rsidR="00AC42B1" w:rsidRPr="00090296">
        <w:rPr>
          <w:lang w:val="es-PY"/>
        </w:rPr>
        <w:t>índice</w:t>
      </w:r>
      <w:r w:rsidR="00D50D7D" w:rsidRPr="00090296">
        <w:rPr>
          <w:lang w:val="es-PY"/>
        </w:rPr>
        <w:t xml:space="preserve"> </w:t>
      </w:r>
      <w:r w:rsidR="00AC42B1" w:rsidRPr="00090296">
        <w:rPr>
          <w:lang w:val="es-PY"/>
        </w:rPr>
        <w:t>se</w:t>
      </w:r>
      <w:r w:rsidR="00D50D7D" w:rsidRPr="00090296">
        <w:rPr>
          <w:lang w:val="es-PY"/>
        </w:rPr>
        <w:t xml:space="preserve"> </w:t>
      </w:r>
      <w:r w:rsidR="00AC42B1" w:rsidRPr="00090296">
        <w:rPr>
          <w:lang w:val="es-PY"/>
        </w:rPr>
        <w:t>calculará</w:t>
      </w:r>
      <w:r w:rsidR="00D50D7D" w:rsidRPr="00090296">
        <w:rPr>
          <w:lang w:val="es-PY"/>
        </w:rPr>
        <w:t xml:space="preserve"> </w:t>
      </w:r>
      <w:r w:rsidR="00AC42B1" w:rsidRPr="00090296">
        <w:rPr>
          <w:lang w:val="es-PY"/>
        </w:rPr>
        <w:t>como</w:t>
      </w:r>
      <w:r w:rsidR="00D50D7D" w:rsidRPr="00090296">
        <w:rPr>
          <w:lang w:val="es-PY"/>
        </w:rPr>
        <w:t xml:space="preserve"> </w:t>
      </w:r>
      <w:r w:rsidRPr="00090296">
        <w:rPr>
          <w:lang w:val="es-PY"/>
        </w:rPr>
        <w:t>la</w:t>
      </w:r>
      <w:r w:rsidR="00D50D7D" w:rsidRPr="00090296">
        <w:rPr>
          <w:lang w:val="es-PY"/>
        </w:rPr>
        <w:t xml:space="preserve"> </w:t>
      </w:r>
      <w:r w:rsidRPr="00090296">
        <w:rPr>
          <w:lang w:val="es-PY"/>
        </w:rPr>
        <w:t>razón</w:t>
      </w:r>
      <w:r w:rsidR="00D50D7D" w:rsidRPr="00090296">
        <w:rPr>
          <w:lang w:val="es-PY"/>
        </w:rPr>
        <w:t xml:space="preserve"> </w:t>
      </w:r>
      <w:r w:rsidRPr="00090296">
        <w:rPr>
          <w:lang w:val="es-PY"/>
        </w:rPr>
        <w:t>entre</w:t>
      </w:r>
      <w:r w:rsidR="00D50D7D" w:rsidRPr="00090296">
        <w:rPr>
          <w:lang w:val="es-PY"/>
        </w:rPr>
        <w:t xml:space="preserve"> </w:t>
      </w:r>
      <w:r w:rsidRPr="00090296">
        <w:rPr>
          <w:lang w:val="es-PY"/>
        </w:rPr>
        <w:t>el</w:t>
      </w:r>
      <w:r w:rsidR="00D50D7D" w:rsidRPr="00090296">
        <w:rPr>
          <w:lang w:val="es-PY"/>
        </w:rPr>
        <w:t xml:space="preserve"> </w:t>
      </w:r>
      <w:r w:rsidRPr="00090296">
        <w:rPr>
          <w:lang w:val="es-PY"/>
        </w:rPr>
        <w:t>número</w:t>
      </w:r>
      <w:r w:rsidR="00D50D7D" w:rsidRPr="00090296">
        <w:rPr>
          <w:lang w:val="es-PY"/>
        </w:rPr>
        <w:t xml:space="preserve"> </w:t>
      </w:r>
      <w:r w:rsidRPr="00090296">
        <w:rPr>
          <w:lang w:val="es-PY"/>
        </w:rPr>
        <w:t>total</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solicitudes</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transferencia</w:t>
      </w:r>
      <w:r w:rsidR="00D50D7D" w:rsidRPr="00090296">
        <w:rPr>
          <w:lang w:val="es-PY"/>
        </w:rPr>
        <w:t xml:space="preserve"> </w:t>
      </w:r>
      <w:r w:rsidRPr="00090296">
        <w:rPr>
          <w:lang w:val="es-PY"/>
        </w:rPr>
        <w:t>con</w:t>
      </w:r>
      <w:r w:rsidR="00D50D7D" w:rsidRPr="00090296">
        <w:rPr>
          <w:lang w:val="es-PY"/>
        </w:rPr>
        <w:t xml:space="preserve"> </w:t>
      </w:r>
      <w:r w:rsidRPr="00090296">
        <w:rPr>
          <w:lang w:val="es-PY"/>
        </w:rPr>
        <w:t>respecto</w:t>
      </w:r>
      <w:r w:rsidR="00D50D7D" w:rsidRPr="00090296">
        <w:rPr>
          <w:lang w:val="es-PY"/>
        </w:rPr>
        <w:t xml:space="preserve"> </w:t>
      </w:r>
      <w:r w:rsidRPr="00090296">
        <w:rPr>
          <w:lang w:val="es-PY"/>
        </w:rPr>
        <w:t>al</w:t>
      </w:r>
      <w:r w:rsidR="00D50D7D" w:rsidRPr="00090296">
        <w:rPr>
          <w:lang w:val="es-PY"/>
        </w:rPr>
        <w:t xml:space="preserve"> </w:t>
      </w:r>
      <w:r w:rsidRPr="00090296">
        <w:rPr>
          <w:lang w:val="es-PY"/>
        </w:rPr>
        <w:t>número</w:t>
      </w:r>
      <w:r w:rsidR="00D50D7D" w:rsidRPr="00090296">
        <w:rPr>
          <w:lang w:val="es-PY"/>
        </w:rPr>
        <w:t xml:space="preserve"> </w:t>
      </w:r>
      <w:r w:rsidRPr="00090296">
        <w:rPr>
          <w:lang w:val="es-PY"/>
        </w:rPr>
        <w:t>de</w:t>
      </w:r>
      <w:r w:rsidR="00D50D7D" w:rsidRPr="00090296">
        <w:rPr>
          <w:lang w:val="es-PY"/>
        </w:rPr>
        <w:t xml:space="preserve"> </w:t>
      </w:r>
      <w:r w:rsidR="00F10D1C" w:rsidRPr="00090296">
        <w:rPr>
          <w:lang w:val="es-PY"/>
        </w:rPr>
        <w:t>cargas</w:t>
      </w:r>
      <w:r w:rsidR="00D50D7D" w:rsidRPr="00090296">
        <w:rPr>
          <w:lang w:val="es-PY"/>
        </w:rPr>
        <w:t xml:space="preserve"> </w:t>
      </w:r>
      <w:r w:rsidR="00F10D1C" w:rsidRPr="00090296">
        <w:rPr>
          <w:lang w:val="es-PY"/>
        </w:rPr>
        <w:t>y</w:t>
      </w:r>
      <w:r w:rsidR="00D50D7D" w:rsidRPr="00090296">
        <w:rPr>
          <w:lang w:val="es-PY"/>
        </w:rPr>
        <w:t xml:space="preserve"> </w:t>
      </w:r>
      <w:r w:rsidRPr="00090296">
        <w:rPr>
          <w:lang w:val="es-PY"/>
        </w:rPr>
        <w:t>descargas</w:t>
      </w:r>
      <w:r w:rsidR="00D50D7D" w:rsidRPr="00090296">
        <w:rPr>
          <w:lang w:val="es-PY"/>
        </w:rPr>
        <w:t xml:space="preserve"> </w:t>
      </w:r>
      <w:r w:rsidRPr="00090296">
        <w:rPr>
          <w:lang w:val="es-PY"/>
        </w:rPr>
        <w:t>exitosas.</w:t>
      </w:r>
      <w:r w:rsidR="00D50D7D" w:rsidRPr="00090296">
        <w:rPr>
          <w:lang w:val="es-PY"/>
        </w:rPr>
        <w:t xml:space="preserve"> </w:t>
      </w:r>
      <w:r w:rsidR="00F10D1C" w:rsidRPr="00090296">
        <w:rPr>
          <w:lang w:val="es-PY"/>
        </w:rPr>
        <w:t>Las</w:t>
      </w:r>
      <w:r w:rsidR="00D50D7D" w:rsidRPr="00090296">
        <w:rPr>
          <w:lang w:val="es-PY"/>
        </w:rPr>
        <w:t xml:space="preserve"> </w:t>
      </w:r>
      <w:r w:rsidR="00F10D1C" w:rsidRPr="00090296">
        <w:rPr>
          <w:lang w:val="es-PY"/>
        </w:rPr>
        <w:t>mediciones</w:t>
      </w:r>
      <w:r w:rsidR="00D50D7D" w:rsidRPr="00090296">
        <w:rPr>
          <w:lang w:val="es-PY"/>
        </w:rPr>
        <w:t xml:space="preserve"> </w:t>
      </w:r>
      <w:r w:rsidR="00F10D1C" w:rsidRPr="00090296">
        <w:rPr>
          <w:lang w:val="es-PY"/>
        </w:rPr>
        <w:t>se</w:t>
      </w:r>
      <w:r w:rsidR="00D50D7D" w:rsidRPr="00090296">
        <w:rPr>
          <w:lang w:val="es-PY"/>
        </w:rPr>
        <w:t xml:space="preserve"> </w:t>
      </w:r>
      <w:r w:rsidR="00F10D1C" w:rsidRPr="00090296">
        <w:rPr>
          <w:lang w:val="es-PY"/>
        </w:rPr>
        <w:t>realizarán</w:t>
      </w:r>
      <w:r w:rsidR="00D50D7D" w:rsidRPr="00090296">
        <w:rPr>
          <w:lang w:val="es-PY"/>
        </w:rPr>
        <w:t xml:space="preserve"> </w:t>
      </w:r>
      <w:r w:rsidR="00F10D1C" w:rsidRPr="00090296">
        <w:rPr>
          <w:lang w:val="es-PY"/>
        </w:rPr>
        <w:t>por</w:t>
      </w:r>
      <w:r w:rsidR="00D50D7D" w:rsidRPr="00090296">
        <w:rPr>
          <w:lang w:val="es-PY"/>
        </w:rPr>
        <w:t xml:space="preserve"> </w:t>
      </w:r>
      <w:r w:rsidR="00F10D1C" w:rsidRPr="00090296">
        <w:rPr>
          <w:lang w:val="es-PY"/>
        </w:rPr>
        <w:t>tecnología</w:t>
      </w:r>
      <w:r w:rsidR="00D50D7D" w:rsidRPr="00090296">
        <w:rPr>
          <w:lang w:val="es-PY"/>
        </w:rPr>
        <w:t xml:space="preserve"> </w:t>
      </w:r>
      <w:r w:rsidR="00F10D1C" w:rsidRPr="00090296">
        <w:rPr>
          <w:lang w:val="es-PY"/>
        </w:rPr>
        <w:t>(3G</w:t>
      </w:r>
      <w:r w:rsidR="00D50D7D" w:rsidRPr="00090296">
        <w:rPr>
          <w:lang w:val="es-PY"/>
        </w:rPr>
        <w:t xml:space="preserve"> </w:t>
      </w:r>
      <w:r w:rsidR="00F10D1C" w:rsidRPr="00090296">
        <w:rPr>
          <w:lang w:val="es-PY"/>
        </w:rPr>
        <w:t>y</w:t>
      </w:r>
      <w:r w:rsidR="00D50D7D" w:rsidRPr="00090296">
        <w:rPr>
          <w:lang w:val="es-PY"/>
        </w:rPr>
        <w:t xml:space="preserve"> </w:t>
      </w:r>
      <w:r w:rsidR="00F10D1C" w:rsidRPr="00090296">
        <w:rPr>
          <w:lang w:val="es-PY"/>
        </w:rPr>
        <w:t>4G).</w:t>
      </w:r>
    </w:p>
    <w:p w14:paraId="4ADD2ECD" w14:textId="62034943" w:rsidR="005F60E5" w:rsidRDefault="00D16E27" w:rsidP="00CD4F75">
      <w:pPr>
        <w:jc w:val="right"/>
        <w:rPr>
          <w:noProof/>
          <w:lang w:val="es-PY" w:eastAsia="es-PY"/>
        </w:rPr>
      </w:pPr>
      <w:r w:rsidRPr="009F53E9">
        <w:rPr>
          <w:position w:val="-68"/>
        </w:rPr>
        <w:object w:dxaOrig="10560" w:dyaOrig="6600" w14:anchorId="7AF1D4FA">
          <v:shape id="_x0000_i1028" type="#_x0000_t75" style="width:431.25pt;height:267.75pt" o:ole="">
            <v:imagedata r:id="rId11" o:title=""/>
          </v:shape>
          <o:OLEObject Type="Embed" ProgID="Equation.DSMT4" ShapeID="_x0000_i1028" DrawAspect="Content" ObjectID="_1657453070" r:id="rId12"/>
        </w:object>
      </w:r>
    </w:p>
    <w:p w14:paraId="3292D489" w14:textId="7E695524" w:rsidR="005F60E5" w:rsidRDefault="00126F71" w:rsidP="00090296">
      <w:pPr>
        <w:ind w:left="1416" w:firstLine="0"/>
        <w:rPr>
          <w:lang w:val="es-PY"/>
        </w:rPr>
      </w:pPr>
      <w:bookmarkStart w:id="147" w:name="_Hlk521254486"/>
      <w:r>
        <w:rPr>
          <w:lang w:val="es-PY"/>
        </w:rPr>
        <w:t>Para</w:t>
      </w:r>
      <w:r w:rsidR="00D50D7D">
        <w:rPr>
          <w:lang w:val="es-PY"/>
        </w:rPr>
        <w:t xml:space="preserve"> </w:t>
      </w:r>
      <w:r>
        <w:rPr>
          <w:lang w:val="es-PY"/>
        </w:rPr>
        <w:t>las</w:t>
      </w:r>
      <w:r w:rsidR="00D50D7D">
        <w:rPr>
          <w:lang w:val="es-PY"/>
        </w:rPr>
        <w:t xml:space="preserve"> </w:t>
      </w:r>
      <w:r>
        <w:rPr>
          <w:lang w:val="es-PY"/>
        </w:rPr>
        <w:t>mediciones</w:t>
      </w:r>
      <w:r w:rsidR="00D50D7D">
        <w:rPr>
          <w:lang w:val="es-PY"/>
        </w:rPr>
        <w:t xml:space="preserve"> </w:t>
      </w:r>
      <w:r>
        <w:rPr>
          <w:lang w:val="es-PY"/>
        </w:rPr>
        <w:t>realizadas</w:t>
      </w:r>
      <w:r w:rsidR="00D50D7D">
        <w:rPr>
          <w:lang w:val="es-PY"/>
        </w:rPr>
        <w:t xml:space="preserve"> </w:t>
      </w:r>
      <w:r>
        <w:rPr>
          <w:lang w:val="es-PY"/>
        </w:rPr>
        <w:t>por</w:t>
      </w:r>
      <w:r w:rsidR="00D50D7D">
        <w:rPr>
          <w:lang w:val="es-PY"/>
        </w:rPr>
        <w:t xml:space="preserve"> </w:t>
      </w:r>
      <w:r>
        <w:rPr>
          <w:lang w:val="es-PY"/>
        </w:rPr>
        <w:t>la</w:t>
      </w:r>
      <w:r w:rsidR="00D50D7D">
        <w:rPr>
          <w:lang w:val="es-PY"/>
        </w:rPr>
        <w:t xml:space="preserve"> </w:t>
      </w:r>
      <w:r>
        <w:rPr>
          <w:lang w:val="es-PY"/>
        </w:rPr>
        <w:t>CONATEL</w:t>
      </w:r>
      <w:r w:rsidR="00D50D7D">
        <w:rPr>
          <w:lang w:val="es-PY"/>
        </w:rPr>
        <w:t xml:space="preserve"> </w:t>
      </w:r>
      <w:r>
        <w:rPr>
          <w:lang w:val="es-PY"/>
        </w:rPr>
        <w:t>se</w:t>
      </w:r>
      <w:r w:rsidR="00D50D7D">
        <w:rPr>
          <w:lang w:val="es-PY"/>
        </w:rPr>
        <w:t xml:space="preserve"> </w:t>
      </w:r>
      <w:r>
        <w:rPr>
          <w:lang w:val="es-PY"/>
        </w:rPr>
        <w:t>empleará</w:t>
      </w:r>
      <w:r w:rsidR="00D50D7D">
        <w:rPr>
          <w:lang w:val="es-PY"/>
        </w:rPr>
        <w:t xml:space="preserve"> </w:t>
      </w:r>
      <w:r>
        <w:rPr>
          <w:lang w:val="es-PY"/>
        </w:rPr>
        <w:t>la</w:t>
      </w:r>
      <w:r w:rsidR="00D50D7D">
        <w:rPr>
          <w:lang w:val="es-PY"/>
        </w:rPr>
        <w:t xml:space="preserve"> </w:t>
      </w:r>
      <w:r>
        <w:rPr>
          <w:lang w:val="es-PY"/>
        </w:rPr>
        <w:t>siguiente</w:t>
      </w:r>
      <w:r w:rsidR="00D50D7D">
        <w:rPr>
          <w:lang w:val="es-PY"/>
        </w:rPr>
        <w:t xml:space="preserve"> </w:t>
      </w:r>
      <w:r>
        <w:rPr>
          <w:lang w:val="es-PY"/>
        </w:rPr>
        <w:t>fórmula:</w:t>
      </w:r>
      <w:bookmarkEnd w:id="147"/>
    </w:p>
    <w:p w14:paraId="526603DD" w14:textId="04B13470" w:rsidR="005F60E5" w:rsidRDefault="002D0503" w:rsidP="00090296">
      <w:pPr>
        <w:ind w:left="0" w:right="-942" w:firstLine="0"/>
        <w:rPr>
          <w:lang w:val="es-PY"/>
        </w:rPr>
      </w:pPr>
      <m:oMathPara>
        <m:oMath>
          <m:r>
            <w:rPr>
              <w:rFonts w:ascii="Cambria Math" w:hAnsi="Cambria Math"/>
              <w:lang w:val="es-PY"/>
            </w:rPr>
            <m:t>ICSM</m:t>
          </m:r>
          <m:r>
            <m:rPr>
              <m:sty m:val="p"/>
            </m:rPr>
            <w:rPr>
              <w:rFonts w:ascii="Cambria Math" w:hAnsi="Cambria Math"/>
              <w:lang w:val="es-PY"/>
            </w:rPr>
            <m:t>10=</m:t>
          </m:r>
          <m:f>
            <m:fPr>
              <m:ctrlPr>
                <w:rPr>
                  <w:rFonts w:ascii="Cambria Math" w:hAnsi="Cambria Math"/>
                  <w:lang w:val="es-PY"/>
                </w:rPr>
              </m:ctrlPr>
            </m:fPr>
            <m:num>
              <m:r>
                <w:rPr>
                  <w:rFonts w:ascii="Cambria Math" w:hAnsi="Cambria Math"/>
                  <w:lang w:val="es-PY"/>
                </w:rPr>
                <m:t>Numero</m:t>
              </m:r>
              <m:r>
                <m:rPr>
                  <m:sty m:val="p"/>
                </m:rPr>
                <w:rPr>
                  <w:rFonts w:ascii="Cambria Math" w:hAnsi="Cambria Math"/>
                  <w:lang w:val="es-PY"/>
                </w:rPr>
                <m:t xml:space="preserve"> </m:t>
              </m:r>
              <m:r>
                <w:rPr>
                  <w:rFonts w:ascii="Cambria Math" w:hAnsi="Cambria Math"/>
                  <w:lang w:val="es-PY"/>
                </w:rPr>
                <m:t>total</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cargas</m:t>
              </m:r>
              <m:r>
                <m:rPr>
                  <m:sty m:val="p"/>
                </m:rPr>
                <w:rPr>
                  <w:rFonts w:ascii="Cambria Math" w:hAnsi="Cambria Math"/>
                  <w:lang w:val="es-PY"/>
                </w:rPr>
                <m:t xml:space="preserve"> </m:t>
              </m:r>
              <m:r>
                <w:rPr>
                  <w:rFonts w:ascii="Cambria Math" w:hAnsi="Cambria Math"/>
                  <w:lang w:val="es-PY"/>
                </w:rPr>
                <m:t>y</m:t>
              </m:r>
              <m:r>
                <m:rPr>
                  <m:sty m:val="p"/>
                </m:rPr>
                <w:rPr>
                  <w:rFonts w:ascii="Cambria Math" w:hAnsi="Cambria Math"/>
                  <w:lang w:val="es-PY"/>
                </w:rPr>
                <m:t xml:space="preserve"> </m:t>
              </m:r>
              <m:r>
                <w:rPr>
                  <w:rFonts w:ascii="Cambria Math" w:hAnsi="Cambria Math"/>
                  <w:lang w:val="es-PY"/>
                </w:rPr>
                <m:t>descargas</m:t>
              </m:r>
              <m:r>
                <m:rPr>
                  <m:sty m:val="p"/>
                </m:rPr>
                <w:rPr>
                  <w:rFonts w:ascii="Cambria Math" w:hAnsi="Cambria Math"/>
                  <w:lang w:val="es-PY"/>
                </w:rPr>
                <m:t xml:space="preserve"> </m:t>
              </m:r>
              <m:r>
                <w:rPr>
                  <w:rFonts w:ascii="Cambria Math" w:hAnsi="Cambria Math"/>
                  <w:lang w:val="es-PY"/>
                </w:rPr>
                <m:t>realizadas</m:t>
              </m:r>
              <m:r>
                <m:rPr>
                  <m:sty m:val="p"/>
                </m:rPr>
                <w:rPr>
                  <w:rFonts w:ascii="Cambria Math" w:hAnsi="Cambria Math"/>
                  <w:lang w:val="es-PY"/>
                </w:rPr>
                <m:t xml:space="preserve"> </m:t>
              </m:r>
              <m:r>
                <w:rPr>
                  <w:rFonts w:ascii="Cambria Math" w:hAnsi="Cambria Math"/>
                  <w:lang w:val="es-PY"/>
                </w:rPr>
                <m:t>con</m:t>
              </m:r>
              <m:r>
                <m:rPr>
                  <m:sty m:val="p"/>
                </m:rPr>
                <w:rPr>
                  <w:rFonts w:ascii="Cambria Math" w:hAnsi="Cambria Math"/>
                  <w:lang w:val="es-PY"/>
                </w:rPr>
                <m:t xml:space="preserve"> </m:t>
              </m:r>
              <m:r>
                <w:rPr>
                  <w:rFonts w:ascii="Cambria Math" w:hAnsi="Cambria Math"/>
                  <w:lang w:val="es-PY"/>
                </w:rPr>
                <m:t>exito</m:t>
              </m:r>
              <m:r>
                <m:rPr>
                  <m:sty m:val="p"/>
                </m:rPr>
                <w:rPr>
                  <w:rFonts w:ascii="Cambria Math" w:hAnsi="Cambria Math"/>
                  <w:lang w:val="es-PY"/>
                </w:rPr>
                <m:t xml:space="preserve"> </m:t>
              </m:r>
              <m:r>
                <w:rPr>
                  <w:rFonts w:ascii="Cambria Math" w:hAnsi="Cambria Math"/>
                  <w:lang w:val="es-PY"/>
                </w:rPr>
                <m:t>una</m:t>
              </m:r>
              <m:r>
                <m:rPr>
                  <m:sty m:val="p"/>
                </m:rPr>
                <w:rPr>
                  <w:rFonts w:ascii="Cambria Math" w:hAnsi="Cambria Math"/>
                  <w:lang w:val="es-PY"/>
                </w:rPr>
                <m:t xml:space="preserve"> </m:t>
              </m:r>
              <m:r>
                <w:rPr>
                  <w:rFonts w:ascii="Cambria Math" w:hAnsi="Cambria Math"/>
                  <w:lang w:val="es-PY"/>
                </w:rPr>
                <m:t>vez</m:t>
              </m:r>
              <m:r>
                <m:rPr>
                  <m:sty m:val="p"/>
                </m:rPr>
                <w:rPr>
                  <w:rFonts w:ascii="Cambria Math" w:hAnsi="Cambria Math"/>
                  <w:lang w:val="es-PY"/>
                </w:rPr>
                <m:t xml:space="preserve"> </m:t>
              </m:r>
              <m:r>
                <w:rPr>
                  <w:rFonts w:ascii="Cambria Math" w:hAnsi="Cambria Math"/>
                  <w:lang w:val="es-PY"/>
                </w:rPr>
                <m:t>establecido</m:t>
              </m:r>
              <m:r>
                <m:rPr>
                  <m:sty m:val="p"/>
                </m:rPr>
                <w:rPr>
                  <w:rFonts w:ascii="Cambria Math" w:hAnsi="Cambria Math"/>
                  <w:lang w:val="es-PY"/>
                </w:rPr>
                <m:t xml:space="preserve"> </m:t>
              </m:r>
              <m:r>
                <w:rPr>
                  <w:rFonts w:ascii="Cambria Math" w:hAnsi="Cambria Math"/>
                  <w:lang w:val="es-PY"/>
                </w:rPr>
                <m:t>el</m:t>
              </m:r>
              <m:r>
                <m:rPr>
                  <m:sty m:val="p"/>
                </m:rPr>
                <w:rPr>
                  <w:rFonts w:ascii="Cambria Math" w:hAnsi="Cambria Math"/>
                  <w:lang w:val="es-PY"/>
                </w:rPr>
                <m:t xml:space="preserve"> </m:t>
              </m:r>
              <m:r>
                <w:rPr>
                  <w:rFonts w:ascii="Cambria Math" w:hAnsi="Cambria Math"/>
                  <w:lang w:val="es-PY"/>
                </w:rPr>
                <m:t>acceso</m:t>
              </m:r>
            </m:num>
            <m:den>
              <m:r>
                <w:rPr>
                  <w:rFonts w:ascii="Cambria Math" w:hAnsi="Cambria Math"/>
                  <w:lang w:val="es-PY"/>
                </w:rPr>
                <m:t>Numero</m:t>
              </m:r>
              <m:r>
                <m:rPr>
                  <m:sty m:val="p"/>
                </m:rPr>
                <w:rPr>
                  <w:rFonts w:ascii="Cambria Math" w:hAnsi="Cambria Math"/>
                  <w:lang w:val="es-PY"/>
                </w:rPr>
                <m:t xml:space="preserve"> </m:t>
              </m:r>
              <m:r>
                <w:rPr>
                  <w:rFonts w:ascii="Cambria Math" w:hAnsi="Cambria Math"/>
                  <w:lang w:val="es-PY"/>
                </w:rPr>
                <m:t>total</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solicitudes</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transferencia</m:t>
              </m:r>
              <m:r>
                <m:rPr>
                  <m:sty m:val="p"/>
                </m:rPr>
                <w:rPr>
                  <w:rFonts w:ascii="Cambria Math" w:hAnsi="Cambria Math"/>
                  <w:lang w:val="es-PY"/>
                </w:rPr>
                <m:t xml:space="preserve"> </m:t>
              </m:r>
              <m:r>
                <w:rPr>
                  <w:rFonts w:ascii="Cambria Math" w:hAnsi="Cambria Math"/>
                  <w:lang w:val="es-PY"/>
                </w:rPr>
                <m:t>una</m:t>
              </m:r>
              <m:r>
                <m:rPr>
                  <m:sty m:val="p"/>
                </m:rPr>
                <w:rPr>
                  <w:rFonts w:ascii="Cambria Math" w:hAnsi="Cambria Math"/>
                  <w:lang w:val="es-PY"/>
                </w:rPr>
                <m:t xml:space="preserve"> </m:t>
              </m:r>
              <m:r>
                <w:rPr>
                  <w:rFonts w:ascii="Cambria Math" w:hAnsi="Cambria Math"/>
                  <w:lang w:val="es-PY"/>
                </w:rPr>
                <m:t>vez</m:t>
              </m:r>
              <m:r>
                <m:rPr>
                  <m:sty m:val="p"/>
                </m:rPr>
                <w:rPr>
                  <w:rFonts w:ascii="Cambria Math" w:hAnsi="Cambria Math"/>
                  <w:lang w:val="es-PY"/>
                </w:rPr>
                <m:t xml:space="preserve"> </m:t>
              </m:r>
              <m:r>
                <w:rPr>
                  <w:rFonts w:ascii="Cambria Math" w:hAnsi="Cambria Math"/>
                  <w:lang w:val="es-PY"/>
                </w:rPr>
                <m:t>establecido</m:t>
              </m:r>
              <m:r>
                <m:rPr>
                  <m:sty m:val="p"/>
                </m:rPr>
                <w:rPr>
                  <w:rFonts w:ascii="Cambria Math" w:hAnsi="Cambria Math"/>
                  <w:lang w:val="es-PY"/>
                </w:rPr>
                <m:t xml:space="preserve"> </m:t>
              </m:r>
              <m:r>
                <w:rPr>
                  <w:rFonts w:ascii="Cambria Math" w:hAnsi="Cambria Math"/>
                  <w:lang w:val="es-PY"/>
                </w:rPr>
                <m:t>el</m:t>
              </m:r>
              <m:r>
                <m:rPr>
                  <m:sty m:val="p"/>
                </m:rPr>
                <w:rPr>
                  <w:rFonts w:ascii="Cambria Math" w:hAnsi="Cambria Math"/>
                  <w:lang w:val="es-PY"/>
                </w:rPr>
                <m:t xml:space="preserve"> </m:t>
              </m:r>
              <m:r>
                <w:rPr>
                  <w:rFonts w:ascii="Cambria Math" w:hAnsi="Cambria Math"/>
                  <w:lang w:val="es-PY"/>
                </w:rPr>
                <m:t>acceso</m:t>
              </m:r>
            </m:den>
          </m:f>
          <m:r>
            <w:rPr>
              <w:rFonts w:ascii="Cambria Math" w:hAnsi="Cambria Math"/>
              <w:lang w:val="es-PY"/>
            </w:rPr>
            <m:t>x</m:t>
          </m:r>
          <m:r>
            <m:rPr>
              <m:sty m:val="p"/>
            </m:rPr>
            <w:rPr>
              <w:rFonts w:ascii="Cambria Math" w:hAnsi="Cambria Math"/>
              <w:lang w:val="es-PY"/>
            </w:rPr>
            <m:t>100=(%)</m:t>
          </m:r>
        </m:oMath>
      </m:oMathPara>
    </w:p>
    <w:p w14:paraId="66DFCDDB" w14:textId="3F570941" w:rsidR="005F60E5" w:rsidRDefault="002D0503" w:rsidP="00043DD0">
      <w:r w:rsidRPr="00580CAF">
        <w:rPr>
          <w:b/>
        </w:rPr>
        <w:t>Artículo</w:t>
      </w:r>
      <w:r w:rsidR="00D50D7D">
        <w:rPr>
          <w:b/>
        </w:rPr>
        <w:t xml:space="preserve"> </w:t>
      </w:r>
      <w:r w:rsidR="00C42B9E">
        <w:rPr>
          <w:b/>
        </w:rPr>
        <w:t>102</w:t>
      </w:r>
      <w:r w:rsidR="00C42B9E" w:rsidRPr="00580CAF">
        <w:rPr>
          <w:b/>
        </w:rPr>
        <w:t>º</w:t>
      </w:r>
      <w:r w:rsidRPr="00580CAF">
        <w:tab/>
      </w:r>
      <w:r>
        <w:t>Indicador</w:t>
      </w:r>
      <w:r w:rsidR="00D50D7D">
        <w:t xml:space="preserve"> </w:t>
      </w:r>
      <w:r>
        <w:t>de</w:t>
      </w:r>
      <w:r w:rsidR="00D50D7D">
        <w:t xml:space="preserve"> </w:t>
      </w:r>
      <w:r w:rsidRPr="002D0503">
        <w:rPr>
          <w:lang w:val="es-PY"/>
        </w:rPr>
        <w:t>Velocidad</w:t>
      </w:r>
      <w:r w:rsidR="00D50D7D">
        <w:rPr>
          <w:lang w:val="es-PY"/>
        </w:rPr>
        <w:t xml:space="preserve"> </w:t>
      </w:r>
      <w:r>
        <w:rPr>
          <w:lang w:val="es-PY"/>
        </w:rPr>
        <w:t>Promedio</w:t>
      </w:r>
      <w:r w:rsidR="00D50D7D">
        <w:rPr>
          <w:lang w:val="es-PY"/>
        </w:rPr>
        <w:t xml:space="preserve"> </w:t>
      </w:r>
      <w:r w:rsidRPr="002D0503">
        <w:rPr>
          <w:lang w:val="es-PY"/>
        </w:rPr>
        <w:t>de</w:t>
      </w:r>
      <w:r w:rsidR="00D50D7D">
        <w:rPr>
          <w:lang w:val="es-PY"/>
        </w:rPr>
        <w:t xml:space="preserve"> </w:t>
      </w:r>
      <w:r w:rsidRPr="002D0503">
        <w:rPr>
          <w:lang w:val="es-PY"/>
        </w:rPr>
        <w:t>descarga</w:t>
      </w:r>
      <w:r w:rsidR="00D50D7D">
        <w:rPr>
          <w:lang w:val="es-PY"/>
        </w:rPr>
        <w:t xml:space="preserve"> </w:t>
      </w:r>
      <w:r w:rsidRPr="002D0503">
        <w:rPr>
          <w:lang w:val="es-PY"/>
        </w:rPr>
        <w:t>de</w:t>
      </w:r>
      <w:r w:rsidR="00D50D7D">
        <w:rPr>
          <w:lang w:val="es-PY"/>
        </w:rPr>
        <w:t xml:space="preserve"> </w:t>
      </w:r>
      <w:r w:rsidRPr="002D0503">
        <w:rPr>
          <w:lang w:val="es-PY"/>
        </w:rPr>
        <w:t>datos</w:t>
      </w:r>
      <w:r w:rsidR="00D50D7D">
        <w:rPr>
          <w:lang w:val="es-PY"/>
        </w:rPr>
        <w:t xml:space="preserve"> </w:t>
      </w:r>
    </w:p>
    <w:p w14:paraId="60F038C7" w14:textId="3FB58019" w:rsidR="002D0503" w:rsidRPr="00090296" w:rsidRDefault="002D0503" w:rsidP="00090296">
      <w:pPr>
        <w:ind w:left="1416" w:firstLine="0"/>
        <w:rPr>
          <w:lang w:val="es-PY"/>
        </w:rPr>
      </w:pPr>
      <w:r w:rsidRPr="00090296">
        <w:rPr>
          <w:lang w:val="es-PY"/>
        </w:rPr>
        <w:t>Definición:</w:t>
      </w:r>
      <w:r w:rsidR="00D50D7D" w:rsidRPr="00090296">
        <w:rPr>
          <w:lang w:val="es-PY"/>
        </w:rPr>
        <w:t xml:space="preserve"> </w:t>
      </w:r>
      <w:r w:rsidR="00F10D1C" w:rsidRPr="00090296">
        <w:rPr>
          <w:lang w:val="es-PY"/>
        </w:rPr>
        <w:t>Indicador</w:t>
      </w:r>
      <w:r w:rsidR="00D50D7D" w:rsidRPr="00090296">
        <w:rPr>
          <w:lang w:val="es-PY"/>
        </w:rPr>
        <w:t xml:space="preserve"> </w:t>
      </w:r>
      <w:r w:rsidR="00F10D1C" w:rsidRPr="00090296">
        <w:rPr>
          <w:lang w:val="es-PY"/>
        </w:rPr>
        <w:t>informativo.</w:t>
      </w:r>
      <w:r w:rsidR="00D50D7D" w:rsidRPr="00090296">
        <w:rPr>
          <w:lang w:val="es-PY"/>
        </w:rPr>
        <w:t xml:space="preserve"> </w:t>
      </w:r>
      <w:r w:rsidRPr="00090296">
        <w:rPr>
          <w:lang w:val="es-PY"/>
        </w:rPr>
        <w:t>Se</w:t>
      </w:r>
      <w:r w:rsidR="00D50D7D" w:rsidRPr="00090296">
        <w:rPr>
          <w:lang w:val="es-PY"/>
        </w:rPr>
        <w:t xml:space="preserve"> </w:t>
      </w:r>
      <w:r w:rsidRPr="00090296">
        <w:rPr>
          <w:lang w:val="es-PY"/>
        </w:rPr>
        <w:t>define</w:t>
      </w:r>
      <w:r w:rsidR="00D50D7D" w:rsidRPr="00090296">
        <w:rPr>
          <w:lang w:val="es-PY"/>
        </w:rPr>
        <w:t xml:space="preserve"> </w:t>
      </w:r>
      <w:r w:rsidRPr="00090296">
        <w:rPr>
          <w:lang w:val="es-PY"/>
        </w:rPr>
        <w:t>como</w:t>
      </w:r>
      <w:r w:rsidR="00D50D7D" w:rsidRPr="00090296">
        <w:rPr>
          <w:lang w:val="es-PY"/>
        </w:rPr>
        <w:t xml:space="preserve"> </w:t>
      </w:r>
      <w:r w:rsidRPr="00090296">
        <w:rPr>
          <w:lang w:val="es-PY"/>
        </w:rPr>
        <w:t>la</w:t>
      </w:r>
      <w:r w:rsidR="00D50D7D" w:rsidRPr="00090296">
        <w:rPr>
          <w:lang w:val="es-PY"/>
        </w:rPr>
        <w:t xml:space="preserve"> </w:t>
      </w:r>
      <w:r w:rsidRPr="00090296">
        <w:rPr>
          <w:lang w:val="es-PY"/>
        </w:rPr>
        <w:t>velocidad</w:t>
      </w:r>
      <w:r w:rsidR="00D50D7D" w:rsidRPr="00090296">
        <w:rPr>
          <w:lang w:val="es-PY"/>
        </w:rPr>
        <w:t xml:space="preserve"> </w:t>
      </w:r>
      <w:r w:rsidRPr="00090296">
        <w:rPr>
          <w:lang w:val="es-PY"/>
        </w:rPr>
        <w:t>promedio</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una</w:t>
      </w:r>
      <w:r w:rsidR="00D50D7D" w:rsidRPr="00090296">
        <w:rPr>
          <w:lang w:val="es-PY"/>
        </w:rPr>
        <w:t xml:space="preserve"> </w:t>
      </w:r>
      <w:r w:rsidRPr="00090296">
        <w:rPr>
          <w:lang w:val="es-PY"/>
        </w:rPr>
        <w:t>descarga</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datos</w:t>
      </w:r>
      <w:r w:rsidR="00D50D7D" w:rsidRPr="00090296">
        <w:rPr>
          <w:lang w:val="es-PY"/>
        </w:rPr>
        <w:t xml:space="preserve"> </w:t>
      </w:r>
    </w:p>
    <w:p w14:paraId="7ABF21F3" w14:textId="7AF08628" w:rsidR="002D0503" w:rsidRPr="00090296" w:rsidRDefault="002D0503" w:rsidP="00090296">
      <w:pPr>
        <w:ind w:left="1416" w:firstLine="0"/>
        <w:rPr>
          <w:lang w:val="es-PY"/>
        </w:rPr>
      </w:pPr>
      <w:r w:rsidRPr="00090296">
        <w:rPr>
          <w:lang w:val="es-PY"/>
        </w:rPr>
        <w:t>Se</w:t>
      </w:r>
      <w:r w:rsidR="00D50D7D" w:rsidRPr="00090296">
        <w:rPr>
          <w:lang w:val="es-PY"/>
        </w:rPr>
        <w:t xml:space="preserve"> </w:t>
      </w:r>
      <w:r w:rsidRPr="00090296">
        <w:rPr>
          <w:lang w:val="es-PY"/>
        </w:rPr>
        <w:t>utiliza</w:t>
      </w:r>
      <w:r w:rsidR="00D50D7D" w:rsidRPr="00090296">
        <w:rPr>
          <w:lang w:val="es-PY"/>
        </w:rPr>
        <w:t xml:space="preserve"> </w:t>
      </w:r>
      <w:r w:rsidRPr="00090296">
        <w:rPr>
          <w:lang w:val="es-PY"/>
        </w:rPr>
        <w:t>como</w:t>
      </w:r>
      <w:r w:rsidR="00D50D7D" w:rsidRPr="00090296">
        <w:rPr>
          <w:lang w:val="es-PY"/>
        </w:rPr>
        <w:t xml:space="preserve"> </w:t>
      </w:r>
      <w:r w:rsidRPr="00090296">
        <w:rPr>
          <w:lang w:val="es-PY"/>
        </w:rPr>
        <w:t>Indicador:</w:t>
      </w:r>
      <w:r w:rsidR="00D50D7D" w:rsidRPr="00090296">
        <w:rPr>
          <w:lang w:val="es-PY"/>
        </w:rPr>
        <w:t xml:space="preserve"> </w:t>
      </w:r>
      <w:r w:rsidRPr="00090296">
        <w:rPr>
          <w:lang w:val="es-PY"/>
        </w:rPr>
        <w:t>Valor</w:t>
      </w:r>
      <w:r w:rsidR="00D50D7D" w:rsidRPr="00090296">
        <w:rPr>
          <w:lang w:val="es-PY"/>
        </w:rPr>
        <w:t xml:space="preserve"> </w:t>
      </w:r>
      <w:r w:rsidRPr="00090296">
        <w:rPr>
          <w:lang w:val="es-PY"/>
        </w:rPr>
        <w:t>medido</w:t>
      </w:r>
      <w:r w:rsidR="00D50D7D" w:rsidRPr="00090296">
        <w:rPr>
          <w:lang w:val="es-PY"/>
        </w:rPr>
        <w:t xml:space="preserve"> </w:t>
      </w:r>
      <w:r w:rsidRPr="00090296">
        <w:rPr>
          <w:lang w:val="es-PY"/>
        </w:rPr>
        <w:t>en</w:t>
      </w:r>
      <w:r w:rsidR="00D50D7D" w:rsidRPr="00090296">
        <w:rPr>
          <w:lang w:val="es-PY"/>
        </w:rPr>
        <w:t xml:space="preserve"> </w:t>
      </w:r>
      <w:r w:rsidRPr="00090296">
        <w:rPr>
          <w:lang w:val="es-PY"/>
        </w:rPr>
        <w:t>una</w:t>
      </w:r>
      <w:r w:rsidR="00D50D7D" w:rsidRPr="00090296">
        <w:rPr>
          <w:lang w:val="es-PY"/>
        </w:rPr>
        <w:t xml:space="preserve"> </w:t>
      </w:r>
      <w:r w:rsidRPr="00090296">
        <w:rPr>
          <w:lang w:val="es-PY"/>
        </w:rPr>
        <w:t>descarga</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archivo</w:t>
      </w:r>
      <w:r w:rsidR="00D50D7D" w:rsidRPr="00090296">
        <w:rPr>
          <w:lang w:val="es-PY"/>
        </w:rPr>
        <w:t xml:space="preserve"> </w:t>
      </w:r>
      <w:r w:rsidRPr="00090296">
        <w:rPr>
          <w:lang w:val="es-PY"/>
        </w:rPr>
        <w:t>(</w:t>
      </w:r>
      <w:r w:rsidR="00AC42B1" w:rsidRPr="00090296">
        <w:rPr>
          <w:lang w:val="es-PY"/>
        </w:rPr>
        <w:t>ICSM1</w:t>
      </w:r>
      <w:r w:rsidR="00FB1C87" w:rsidRPr="00090296">
        <w:rPr>
          <w:lang w:val="es-PY"/>
        </w:rPr>
        <w:t>1</w:t>
      </w:r>
      <w:r w:rsidRPr="00090296">
        <w:rPr>
          <w:lang w:val="es-PY"/>
        </w:rPr>
        <w:t>).</w:t>
      </w:r>
    </w:p>
    <w:p w14:paraId="39B81A17" w14:textId="3AED5064" w:rsidR="005F60E5" w:rsidRPr="00090296" w:rsidRDefault="00AC42B1" w:rsidP="00090296">
      <w:pPr>
        <w:ind w:left="1416" w:firstLine="0"/>
        <w:rPr>
          <w:lang w:val="es-PY"/>
        </w:rPr>
      </w:pPr>
      <w:r w:rsidRPr="00090296">
        <w:rPr>
          <w:lang w:val="es-PY"/>
        </w:rPr>
        <w:t>Procedimiento:</w:t>
      </w:r>
      <w:r w:rsidR="00D50D7D" w:rsidRPr="00090296">
        <w:rPr>
          <w:lang w:val="es-PY"/>
        </w:rPr>
        <w:t xml:space="preserve"> </w:t>
      </w:r>
      <w:r w:rsidRPr="00090296">
        <w:rPr>
          <w:lang w:val="es-PY"/>
        </w:rPr>
        <w:t>Este</w:t>
      </w:r>
      <w:r w:rsidR="00D50D7D" w:rsidRPr="00090296">
        <w:rPr>
          <w:lang w:val="es-PY"/>
        </w:rPr>
        <w:t xml:space="preserve"> </w:t>
      </w:r>
      <w:r w:rsidRPr="00090296">
        <w:rPr>
          <w:lang w:val="es-PY"/>
        </w:rPr>
        <w:t>índice</w:t>
      </w:r>
      <w:r w:rsidR="00D50D7D" w:rsidRPr="00090296">
        <w:rPr>
          <w:lang w:val="es-PY"/>
        </w:rPr>
        <w:t xml:space="preserve"> </w:t>
      </w:r>
      <w:r w:rsidRPr="00090296">
        <w:rPr>
          <w:lang w:val="es-PY"/>
        </w:rPr>
        <w:t>se</w:t>
      </w:r>
      <w:r w:rsidR="00D50D7D" w:rsidRPr="00090296">
        <w:rPr>
          <w:lang w:val="es-PY"/>
        </w:rPr>
        <w:t xml:space="preserve"> </w:t>
      </w:r>
      <w:r w:rsidRPr="00090296">
        <w:rPr>
          <w:lang w:val="es-PY"/>
        </w:rPr>
        <w:t>calculará</w:t>
      </w:r>
      <w:r w:rsidR="00D50D7D" w:rsidRPr="00090296">
        <w:rPr>
          <w:lang w:val="es-PY"/>
        </w:rPr>
        <w:t xml:space="preserve"> </w:t>
      </w:r>
      <w:r w:rsidRPr="00090296">
        <w:rPr>
          <w:lang w:val="es-PY"/>
        </w:rPr>
        <w:t>como</w:t>
      </w:r>
      <w:r w:rsidR="00D50D7D" w:rsidRPr="00090296">
        <w:rPr>
          <w:lang w:val="es-PY"/>
        </w:rPr>
        <w:t xml:space="preserve"> </w:t>
      </w:r>
      <w:r w:rsidRPr="00090296">
        <w:rPr>
          <w:lang w:val="es-PY"/>
        </w:rPr>
        <w:t>la</w:t>
      </w:r>
      <w:r w:rsidR="00D50D7D" w:rsidRPr="00090296">
        <w:rPr>
          <w:lang w:val="es-PY"/>
        </w:rPr>
        <w:t xml:space="preserve"> </w:t>
      </w:r>
      <w:r w:rsidRPr="00090296">
        <w:rPr>
          <w:lang w:val="es-PY"/>
        </w:rPr>
        <w:t>razón</w:t>
      </w:r>
      <w:r w:rsidR="00D50D7D" w:rsidRPr="00090296">
        <w:rPr>
          <w:lang w:val="es-PY"/>
        </w:rPr>
        <w:t xml:space="preserve"> </w:t>
      </w:r>
      <w:r w:rsidRPr="00090296">
        <w:rPr>
          <w:lang w:val="es-PY"/>
        </w:rPr>
        <w:t>entre</w:t>
      </w:r>
      <w:r w:rsidR="00D50D7D" w:rsidRPr="00090296">
        <w:rPr>
          <w:lang w:val="es-PY"/>
        </w:rPr>
        <w:t xml:space="preserve"> </w:t>
      </w:r>
      <w:r w:rsidRPr="00090296">
        <w:rPr>
          <w:lang w:val="es-PY"/>
        </w:rPr>
        <w:t>la</w:t>
      </w:r>
      <w:r w:rsidR="00D50D7D" w:rsidRPr="00090296">
        <w:rPr>
          <w:lang w:val="es-PY"/>
        </w:rPr>
        <w:t xml:space="preserve"> </w:t>
      </w:r>
      <w:r w:rsidRPr="00090296">
        <w:rPr>
          <w:lang w:val="es-PY"/>
        </w:rPr>
        <w:t>sumatoria</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los</w:t>
      </w:r>
      <w:r w:rsidR="00D50D7D" w:rsidRPr="00090296">
        <w:rPr>
          <w:lang w:val="es-PY"/>
        </w:rPr>
        <w:t xml:space="preserve"> </w:t>
      </w:r>
      <w:r w:rsidRPr="00090296">
        <w:rPr>
          <w:lang w:val="es-PY"/>
        </w:rPr>
        <w:t>valores</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las</w:t>
      </w:r>
      <w:r w:rsidR="00D50D7D" w:rsidRPr="00090296">
        <w:rPr>
          <w:lang w:val="es-PY"/>
        </w:rPr>
        <w:t xml:space="preserve"> </w:t>
      </w:r>
      <w:r w:rsidRPr="00090296">
        <w:rPr>
          <w:lang w:val="es-PY"/>
        </w:rPr>
        <w:t>muestras</w:t>
      </w:r>
      <w:r w:rsidR="00D50D7D" w:rsidRPr="00090296">
        <w:rPr>
          <w:lang w:val="es-PY"/>
        </w:rPr>
        <w:t xml:space="preserve"> </w:t>
      </w:r>
      <w:r w:rsidRPr="00090296">
        <w:rPr>
          <w:lang w:val="es-PY"/>
        </w:rPr>
        <w:t>medidas</w:t>
      </w:r>
      <w:r w:rsidR="00D50D7D" w:rsidRPr="00090296">
        <w:rPr>
          <w:lang w:val="es-PY"/>
        </w:rPr>
        <w:t xml:space="preserve"> </w:t>
      </w:r>
      <w:r w:rsidRPr="00090296">
        <w:rPr>
          <w:lang w:val="es-PY"/>
        </w:rPr>
        <w:t>durante</w:t>
      </w:r>
      <w:r w:rsidR="00D50D7D" w:rsidRPr="00090296">
        <w:rPr>
          <w:lang w:val="es-PY"/>
        </w:rPr>
        <w:t xml:space="preserve"> </w:t>
      </w:r>
      <w:r w:rsidRPr="00090296">
        <w:rPr>
          <w:lang w:val="es-PY"/>
        </w:rPr>
        <w:t>el</w:t>
      </w:r>
      <w:r w:rsidR="00D50D7D" w:rsidRPr="00090296">
        <w:rPr>
          <w:lang w:val="es-PY"/>
        </w:rPr>
        <w:t xml:space="preserve"> </w:t>
      </w:r>
      <w:r w:rsidRPr="00090296">
        <w:rPr>
          <w:lang w:val="es-PY"/>
        </w:rPr>
        <w:t>tiempo</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descarga</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datos</w:t>
      </w:r>
      <w:r w:rsidR="00D50D7D" w:rsidRPr="00090296">
        <w:rPr>
          <w:lang w:val="es-PY"/>
        </w:rPr>
        <w:t xml:space="preserve"> </w:t>
      </w:r>
      <w:r w:rsidRPr="00090296">
        <w:rPr>
          <w:lang w:val="es-PY"/>
        </w:rPr>
        <w:t>y</w:t>
      </w:r>
      <w:r w:rsidR="00D50D7D" w:rsidRPr="00090296">
        <w:rPr>
          <w:lang w:val="es-PY"/>
        </w:rPr>
        <w:t xml:space="preserve"> </w:t>
      </w:r>
      <w:r w:rsidRPr="00090296">
        <w:rPr>
          <w:lang w:val="es-PY"/>
        </w:rPr>
        <w:t>el</w:t>
      </w:r>
      <w:r w:rsidR="00D50D7D" w:rsidRPr="00090296">
        <w:rPr>
          <w:lang w:val="es-PY"/>
        </w:rPr>
        <w:t xml:space="preserve"> </w:t>
      </w:r>
      <w:r w:rsidRPr="00090296">
        <w:rPr>
          <w:lang w:val="es-PY"/>
        </w:rPr>
        <w:t>número</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muestras</w:t>
      </w:r>
      <w:r w:rsidR="00D50D7D" w:rsidRPr="00090296">
        <w:rPr>
          <w:lang w:val="es-PY"/>
        </w:rPr>
        <w:t xml:space="preserve"> </w:t>
      </w:r>
      <w:r w:rsidRPr="00090296">
        <w:rPr>
          <w:lang w:val="es-PY"/>
        </w:rPr>
        <w:t>realizadas</w:t>
      </w:r>
      <w:r w:rsidR="00D50D7D" w:rsidRPr="00090296">
        <w:rPr>
          <w:lang w:val="es-PY"/>
        </w:rPr>
        <w:t xml:space="preserve"> </w:t>
      </w:r>
      <w:r w:rsidRPr="00090296">
        <w:rPr>
          <w:lang w:val="es-PY"/>
        </w:rPr>
        <w:t>durante</w:t>
      </w:r>
      <w:r w:rsidR="00D50D7D" w:rsidRPr="00090296">
        <w:rPr>
          <w:lang w:val="es-PY"/>
        </w:rPr>
        <w:t xml:space="preserve"> </w:t>
      </w:r>
      <w:r w:rsidRPr="00090296">
        <w:rPr>
          <w:lang w:val="es-PY"/>
        </w:rPr>
        <w:t>el</w:t>
      </w:r>
      <w:r w:rsidR="00D50D7D" w:rsidRPr="00090296">
        <w:rPr>
          <w:lang w:val="es-PY"/>
        </w:rPr>
        <w:t xml:space="preserve"> </w:t>
      </w:r>
      <w:r w:rsidRPr="00090296">
        <w:rPr>
          <w:lang w:val="es-PY"/>
        </w:rPr>
        <w:t>tiempo</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descarga</w:t>
      </w:r>
      <w:r w:rsidR="00D50D7D" w:rsidRPr="00090296">
        <w:rPr>
          <w:lang w:val="es-PY"/>
        </w:rPr>
        <w:t xml:space="preserve"> </w:t>
      </w:r>
      <w:r w:rsidRPr="00090296">
        <w:rPr>
          <w:lang w:val="es-PY"/>
        </w:rPr>
        <w:t>en</w:t>
      </w:r>
      <w:r w:rsidR="00D50D7D" w:rsidRPr="00090296">
        <w:rPr>
          <w:lang w:val="es-PY"/>
        </w:rPr>
        <w:t xml:space="preserve"> </w:t>
      </w:r>
      <w:r w:rsidRPr="00090296">
        <w:rPr>
          <w:lang w:val="es-PY"/>
        </w:rPr>
        <w:t>el</w:t>
      </w:r>
      <w:r w:rsidR="00D50D7D" w:rsidRPr="00090296">
        <w:rPr>
          <w:lang w:val="es-PY"/>
        </w:rPr>
        <w:t xml:space="preserve"> </w:t>
      </w:r>
      <w:r w:rsidRPr="00090296">
        <w:rPr>
          <w:lang w:val="es-PY"/>
        </w:rPr>
        <w:t>trayecto.</w:t>
      </w:r>
      <w:r w:rsidR="00D50D7D" w:rsidRPr="00090296">
        <w:rPr>
          <w:lang w:val="es-PY"/>
        </w:rPr>
        <w:t xml:space="preserve"> </w:t>
      </w:r>
      <w:r w:rsidRPr="00090296">
        <w:rPr>
          <w:lang w:val="es-PY"/>
        </w:rPr>
        <w:t>Las</w:t>
      </w:r>
      <w:r w:rsidR="00D50D7D" w:rsidRPr="00090296">
        <w:rPr>
          <w:lang w:val="es-PY"/>
        </w:rPr>
        <w:t xml:space="preserve"> </w:t>
      </w:r>
      <w:r w:rsidRPr="00090296">
        <w:rPr>
          <w:lang w:val="es-PY"/>
        </w:rPr>
        <w:t>mediciones</w:t>
      </w:r>
      <w:r w:rsidR="00D50D7D" w:rsidRPr="00090296">
        <w:rPr>
          <w:lang w:val="es-PY"/>
        </w:rPr>
        <w:t xml:space="preserve"> </w:t>
      </w:r>
      <w:r w:rsidRPr="00090296">
        <w:rPr>
          <w:lang w:val="es-PY"/>
        </w:rPr>
        <w:t>se</w:t>
      </w:r>
      <w:r w:rsidR="00D50D7D" w:rsidRPr="00090296">
        <w:rPr>
          <w:lang w:val="es-PY"/>
        </w:rPr>
        <w:t xml:space="preserve"> </w:t>
      </w:r>
      <w:r w:rsidRPr="00090296">
        <w:rPr>
          <w:lang w:val="es-PY"/>
        </w:rPr>
        <w:t>realizarán</w:t>
      </w:r>
      <w:r w:rsidR="00D50D7D" w:rsidRPr="00090296">
        <w:rPr>
          <w:lang w:val="es-PY"/>
        </w:rPr>
        <w:t xml:space="preserve"> </w:t>
      </w:r>
      <w:r w:rsidRPr="00090296">
        <w:rPr>
          <w:lang w:val="es-PY"/>
        </w:rPr>
        <w:t>por</w:t>
      </w:r>
      <w:r w:rsidR="00D50D7D" w:rsidRPr="00090296">
        <w:rPr>
          <w:lang w:val="es-PY"/>
        </w:rPr>
        <w:t xml:space="preserve"> </w:t>
      </w:r>
      <w:r w:rsidRPr="00090296">
        <w:rPr>
          <w:lang w:val="es-PY"/>
        </w:rPr>
        <w:t>tecnología</w:t>
      </w:r>
      <w:r w:rsidR="00D50D7D" w:rsidRPr="00090296">
        <w:rPr>
          <w:lang w:val="es-PY"/>
        </w:rPr>
        <w:t xml:space="preserve"> </w:t>
      </w:r>
      <w:r w:rsidRPr="00090296">
        <w:rPr>
          <w:lang w:val="es-PY"/>
        </w:rPr>
        <w:t>(</w:t>
      </w:r>
      <w:r w:rsidR="008E3E05">
        <w:rPr>
          <w:lang w:val="es-PY"/>
        </w:rPr>
        <w:t>l</w:t>
      </w:r>
      <w:r w:rsidR="009E27EA" w:rsidRPr="00090296">
        <w:rPr>
          <w:lang w:val="es-PY"/>
        </w:rPr>
        <w:t>a</w:t>
      </w:r>
      <w:r w:rsidR="00D50D7D" w:rsidRPr="00090296">
        <w:rPr>
          <w:lang w:val="es-PY"/>
        </w:rPr>
        <w:t xml:space="preserve"> </w:t>
      </w:r>
      <w:r w:rsidR="009E27EA" w:rsidRPr="00090296">
        <w:rPr>
          <w:lang w:val="es-PY"/>
        </w:rPr>
        <w:t>medición</w:t>
      </w:r>
      <w:r w:rsidR="00D50D7D" w:rsidRPr="00090296">
        <w:rPr>
          <w:lang w:val="es-PY"/>
        </w:rPr>
        <w:t xml:space="preserve"> </w:t>
      </w:r>
      <w:r w:rsidR="009E27EA" w:rsidRPr="00090296">
        <w:rPr>
          <w:lang w:val="es-PY"/>
        </w:rPr>
        <w:t>para</w:t>
      </w:r>
      <w:r w:rsidR="00D50D7D" w:rsidRPr="00090296">
        <w:rPr>
          <w:lang w:val="es-PY"/>
        </w:rPr>
        <w:t xml:space="preserve"> </w:t>
      </w:r>
      <w:r w:rsidR="009E27EA" w:rsidRPr="00090296">
        <w:rPr>
          <w:lang w:val="es-PY"/>
        </w:rPr>
        <w:t>tecnología</w:t>
      </w:r>
      <w:r w:rsidR="00D50D7D" w:rsidRPr="00090296">
        <w:rPr>
          <w:lang w:val="es-PY"/>
        </w:rPr>
        <w:t xml:space="preserve"> </w:t>
      </w:r>
      <w:r w:rsidRPr="00090296">
        <w:rPr>
          <w:lang w:val="es-PY"/>
        </w:rPr>
        <w:t>3G</w:t>
      </w:r>
      <w:r w:rsidR="00D50D7D" w:rsidRPr="00090296">
        <w:rPr>
          <w:lang w:val="es-PY"/>
        </w:rPr>
        <w:t xml:space="preserve"> </w:t>
      </w:r>
      <w:r w:rsidR="009E27EA" w:rsidRPr="00090296">
        <w:rPr>
          <w:lang w:val="es-PY"/>
        </w:rPr>
        <w:t>estará</w:t>
      </w:r>
      <w:r w:rsidR="00D50D7D" w:rsidRPr="00090296">
        <w:rPr>
          <w:lang w:val="es-PY"/>
        </w:rPr>
        <w:t xml:space="preserve"> </w:t>
      </w:r>
      <w:r w:rsidR="009E27EA" w:rsidRPr="00090296">
        <w:rPr>
          <w:lang w:val="es-PY"/>
        </w:rPr>
        <w:t>a</w:t>
      </w:r>
      <w:r w:rsidR="00D50D7D" w:rsidRPr="00090296">
        <w:rPr>
          <w:lang w:val="es-PY"/>
        </w:rPr>
        <w:t xml:space="preserve"> </w:t>
      </w:r>
      <w:r w:rsidR="009E27EA" w:rsidRPr="00090296">
        <w:rPr>
          <w:lang w:val="es-PY"/>
        </w:rPr>
        <w:t>cargo</w:t>
      </w:r>
      <w:r w:rsidR="00D50D7D" w:rsidRPr="00090296">
        <w:rPr>
          <w:lang w:val="es-PY"/>
        </w:rPr>
        <w:t xml:space="preserve"> </w:t>
      </w:r>
      <w:r w:rsidR="009E27EA" w:rsidRPr="00090296">
        <w:rPr>
          <w:lang w:val="es-PY"/>
        </w:rPr>
        <w:t>de</w:t>
      </w:r>
      <w:r w:rsidR="00D50D7D" w:rsidRPr="00090296">
        <w:rPr>
          <w:lang w:val="es-PY"/>
        </w:rPr>
        <w:t xml:space="preserve"> </w:t>
      </w:r>
      <w:r w:rsidR="009E27EA" w:rsidRPr="00090296">
        <w:rPr>
          <w:lang w:val="es-PY"/>
        </w:rPr>
        <w:t>la</w:t>
      </w:r>
      <w:r w:rsidR="00D50D7D" w:rsidRPr="00090296">
        <w:rPr>
          <w:lang w:val="es-PY"/>
        </w:rPr>
        <w:t xml:space="preserve"> </w:t>
      </w:r>
      <w:r w:rsidR="009E27EA" w:rsidRPr="00090296">
        <w:rPr>
          <w:lang w:val="es-PY"/>
        </w:rPr>
        <w:t>CONATEL</w:t>
      </w:r>
      <w:r w:rsidR="00D50D7D" w:rsidRPr="00090296">
        <w:rPr>
          <w:lang w:val="es-PY"/>
        </w:rPr>
        <w:t xml:space="preserve"> </w:t>
      </w:r>
      <w:r w:rsidRPr="00090296">
        <w:rPr>
          <w:lang w:val="es-PY"/>
        </w:rPr>
        <w:t>y</w:t>
      </w:r>
      <w:r w:rsidR="00D50D7D" w:rsidRPr="00090296">
        <w:rPr>
          <w:lang w:val="es-PY"/>
        </w:rPr>
        <w:t xml:space="preserve"> </w:t>
      </w:r>
      <w:r w:rsidR="009E27EA" w:rsidRPr="00090296">
        <w:rPr>
          <w:lang w:val="es-PY"/>
        </w:rPr>
        <w:t>para</w:t>
      </w:r>
      <w:r w:rsidR="00D50D7D" w:rsidRPr="00090296">
        <w:rPr>
          <w:lang w:val="es-PY"/>
        </w:rPr>
        <w:t xml:space="preserve"> </w:t>
      </w:r>
      <w:r w:rsidRPr="00090296">
        <w:rPr>
          <w:lang w:val="es-PY"/>
        </w:rPr>
        <w:t>4G</w:t>
      </w:r>
      <w:r w:rsidR="00D50D7D" w:rsidRPr="00090296">
        <w:rPr>
          <w:lang w:val="es-PY"/>
        </w:rPr>
        <w:t xml:space="preserve"> </w:t>
      </w:r>
      <w:r w:rsidR="009E27EA" w:rsidRPr="00090296">
        <w:rPr>
          <w:lang w:val="es-PY"/>
        </w:rPr>
        <w:t>será</w:t>
      </w:r>
      <w:r w:rsidR="00D50D7D" w:rsidRPr="00090296">
        <w:rPr>
          <w:lang w:val="es-PY"/>
        </w:rPr>
        <w:t xml:space="preserve"> </w:t>
      </w:r>
      <w:r w:rsidR="009E27EA" w:rsidRPr="00090296">
        <w:rPr>
          <w:lang w:val="es-PY"/>
        </w:rPr>
        <w:t>presentada</w:t>
      </w:r>
      <w:r w:rsidR="00D50D7D" w:rsidRPr="00090296">
        <w:rPr>
          <w:lang w:val="es-PY"/>
        </w:rPr>
        <w:t xml:space="preserve"> </w:t>
      </w:r>
      <w:r w:rsidR="009E27EA" w:rsidRPr="00090296">
        <w:rPr>
          <w:lang w:val="es-PY"/>
        </w:rPr>
        <w:t>por</w:t>
      </w:r>
      <w:r w:rsidR="00D50D7D" w:rsidRPr="00090296">
        <w:rPr>
          <w:lang w:val="es-PY"/>
        </w:rPr>
        <w:t xml:space="preserve"> </w:t>
      </w:r>
      <w:r w:rsidR="009E27EA" w:rsidRPr="00090296">
        <w:rPr>
          <w:lang w:val="es-PY"/>
        </w:rPr>
        <w:t>los</w:t>
      </w:r>
      <w:r w:rsidR="00D50D7D" w:rsidRPr="00090296">
        <w:rPr>
          <w:lang w:val="es-PY"/>
        </w:rPr>
        <w:t xml:space="preserve"> </w:t>
      </w:r>
      <w:r w:rsidR="009E27EA" w:rsidRPr="00090296">
        <w:rPr>
          <w:lang w:val="es-PY"/>
        </w:rPr>
        <w:t>Prestadores</w:t>
      </w:r>
      <w:r w:rsidRPr="00090296">
        <w:rPr>
          <w:lang w:val="es-PY"/>
        </w:rPr>
        <w:t>).</w:t>
      </w:r>
    </w:p>
    <w:p w14:paraId="0CECAFEA" w14:textId="4A1ACE5D" w:rsidR="005F60E5" w:rsidRDefault="001E3259" w:rsidP="00090296">
      <w:pPr>
        <w:pStyle w:val="Prrafodelista"/>
        <w:jc w:val="center"/>
        <w:rPr>
          <w:lang w:val="es-PY"/>
        </w:rPr>
      </w:pPr>
      <w:r w:rsidRPr="00FE1771">
        <w:rPr>
          <w:position w:val="-22"/>
        </w:rPr>
        <w:object w:dxaOrig="4239" w:dyaOrig="560" w14:anchorId="21240F38">
          <v:shape id="_x0000_i1029" type="#_x0000_t75" style="width:193.5pt;height:25.5pt" o:ole="">
            <v:imagedata r:id="rId13" o:title=""/>
          </v:shape>
          <o:OLEObject Type="Embed" ProgID="Equation.DSMT4" ShapeID="_x0000_i1029" DrawAspect="Content" ObjectID="_1657453071" r:id="rId14"/>
        </w:object>
      </w:r>
    </w:p>
    <w:p w14:paraId="73D5EE5A" w14:textId="578505CF" w:rsidR="005F60E5" w:rsidRDefault="00E87264" w:rsidP="00090296">
      <w:pPr>
        <w:ind w:left="1416" w:firstLine="0"/>
        <w:rPr>
          <w:lang w:val="es-PY"/>
        </w:rPr>
      </w:pPr>
      <w:bookmarkStart w:id="148" w:name="_Hlk521254601"/>
      <w:r>
        <w:rPr>
          <w:lang w:val="es-PY"/>
        </w:rPr>
        <w:t>Para</w:t>
      </w:r>
      <w:r w:rsidR="00D50D7D">
        <w:rPr>
          <w:lang w:val="es-PY"/>
        </w:rPr>
        <w:t xml:space="preserve"> </w:t>
      </w:r>
      <w:r>
        <w:rPr>
          <w:lang w:val="es-PY"/>
        </w:rPr>
        <w:t>las</w:t>
      </w:r>
      <w:r w:rsidR="00D50D7D">
        <w:rPr>
          <w:lang w:val="es-PY"/>
        </w:rPr>
        <w:t xml:space="preserve"> </w:t>
      </w:r>
      <w:r>
        <w:rPr>
          <w:lang w:val="es-PY"/>
        </w:rPr>
        <w:t>mediciones</w:t>
      </w:r>
      <w:r w:rsidR="00D50D7D">
        <w:rPr>
          <w:lang w:val="es-PY"/>
        </w:rPr>
        <w:t xml:space="preserve"> </w:t>
      </w:r>
      <w:r>
        <w:rPr>
          <w:lang w:val="es-PY"/>
        </w:rPr>
        <w:t>realizadas</w:t>
      </w:r>
      <w:r w:rsidR="00D50D7D">
        <w:rPr>
          <w:lang w:val="es-PY"/>
        </w:rPr>
        <w:t xml:space="preserve"> </w:t>
      </w:r>
      <w:r>
        <w:rPr>
          <w:lang w:val="es-PY"/>
        </w:rPr>
        <w:t>por</w:t>
      </w:r>
      <w:r w:rsidR="00D50D7D">
        <w:rPr>
          <w:lang w:val="es-PY"/>
        </w:rPr>
        <w:t xml:space="preserve"> </w:t>
      </w:r>
      <w:r>
        <w:rPr>
          <w:lang w:val="es-PY"/>
        </w:rPr>
        <w:t>la</w:t>
      </w:r>
      <w:r w:rsidR="00D50D7D">
        <w:rPr>
          <w:lang w:val="es-PY"/>
        </w:rPr>
        <w:t xml:space="preserve"> </w:t>
      </w:r>
      <w:r>
        <w:rPr>
          <w:lang w:val="es-PY"/>
        </w:rPr>
        <w:t>CONATEL</w:t>
      </w:r>
      <w:r w:rsidR="00D50D7D">
        <w:rPr>
          <w:lang w:val="es-PY"/>
        </w:rPr>
        <w:t xml:space="preserve"> </w:t>
      </w:r>
      <w:r>
        <w:rPr>
          <w:lang w:val="es-PY"/>
        </w:rPr>
        <w:t>se</w:t>
      </w:r>
      <w:r w:rsidR="00D50D7D">
        <w:rPr>
          <w:lang w:val="es-PY"/>
        </w:rPr>
        <w:t xml:space="preserve"> </w:t>
      </w:r>
      <w:r>
        <w:rPr>
          <w:lang w:val="es-PY"/>
        </w:rPr>
        <w:t>empleará</w:t>
      </w:r>
      <w:r w:rsidR="00D50D7D">
        <w:rPr>
          <w:lang w:val="es-PY"/>
        </w:rPr>
        <w:t xml:space="preserve"> </w:t>
      </w:r>
      <w:r>
        <w:rPr>
          <w:lang w:val="es-PY"/>
        </w:rPr>
        <w:t>la</w:t>
      </w:r>
      <w:r w:rsidR="00D50D7D">
        <w:rPr>
          <w:lang w:val="es-PY"/>
        </w:rPr>
        <w:t xml:space="preserve"> </w:t>
      </w:r>
      <w:r>
        <w:rPr>
          <w:lang w:val="es-PY"/>
        </w:rPr>
        <w:t>siguiente</w:t>
      </w:r>
      <w:r w:rsidR="00D50D7D">
        <w:rPr>
          <w:lang w:val="es-PY"/>
        </w:rPr>
        <w:t xml:space="preserve"> </w:t>
      </w:r>
      <w:r>
        <w:rPr>
          <w:lang w:val="es-PY"/>
        </w:rPr>
        <w:t>fórmula:</w:t>
      </w:r>
      <w:bookmarkEnd w:id="148"/>
    </w:p>
    <w:p w14:paraId="04AE77D6" w14:textId="0149859C" w:rsidR="005F60E5" w:rsidRDefault="002D0503" w:rsidP="00090296">
      <w:pPr>
        <w:ind w:left="0" w:right="-800" w:firstLine="0"/>
        <w:rPr>
          <w:lang w:val="es-PY"/>
        </w:rPr>
      </w:pPr>
      <m:oMathPara>
        <m:oMath>
          <m:r>
            <w:rPr>
              <w:rFonts w:ascii="Cambria Math" w:hAnsi="Cambria Math"/>
              <w:lang w:val="es-PY"/>
            </w:rPr>
            <m:t>ICSM</m:t>
          </m:r>
          <m:r>
            <m:rPr>
              <m:sty m:val="p"/>
            </m:rPr>
            <w:rPr>
              <w:rFonts w:ascii="Cambria Math" w:hAnsi="Cambria Math"/>
              <w:lang w:val="es-PY"/>
            </w:rPr>
            <m:t>11=</m:t>
          </m:r>
          <m:f>
            <m:fPr>
              <m:ctrlPr>
                <w:rPr>
                  <w:rFonts w:ascii="Cambria Math" w:hAnsi="Cambria Math"/>
                  <w:lang w:val="es-PY"/>
                </w:rPr>
              </m:ctrlPr>
            </m:fPr>
            <m:num>
              <m:nary>
                <m:naryPr>
                  <m:chr m:val="∑"/>
                  <m:limLoc m:val="undOvr"/>
                  <m:ctrlPr>
                    <w:rPr>
                      <w:rFonts w:ascii="Cambria Math" w:hAnsi="Cambria Math"/>
                      <w:lang w:val="es-PY"/>
                    </w:rPr>
                  </m:ctrlPr>
                </m:naryPr>
                <m:sub>
                  <m:r>
                    <w:rPr>
                      <w:rFonts w:ascii="Cambria Math" w:hAnsi="Cambria Math"/>
                      <w:lang w:val="es-PY"/>
                    </w:rPr>
                    <m:t>i</m:t>
                  </m:r>
                  <m:r>
                    <m:rPr>
                      <m:sty m:val="p"/>
                    </m:rPr>
                    <w:rPr>
                      <w:rFonts w:ascii="Cambria Math" w:hAnsi="Cambria Math"/>
                      <w:lang w:val="es-PY"/>
                    </w:rPr>
                    <m:t>=1</m:t>
                  </m:r>
                </m:sub>
                <m:sup>
                  <m:r>
                    <w:rPr>
                      <w:rFonts w:ascii="Cambria Math" w:hAnsi="Cambria Math"/>
                      <w:lang w:val="es-PY"/>
                    </w:rPr>
                    <m:t>n</m:t>
                  </m:r>
                </m:sup>
                <m:e>
                  <m:r>
                    <w:rPr>
                      <w:rFonts w:ascii="Cambria Math" w:hAnsi="Cambria Math"/>
                      <w:lang w:val="es-PY"/>
                    </w:rPr>
                    <m:t>Valor</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la</m:t>
                  </m:r>
                  <m:r>
                    <m:rPr>
                      <m:sty m:val="p"/>
                    </m:rPr>
                    <w:rPr>
                      <w:rFonts w:ascii="Cambria Math" w:hAnsi="Cambria Math"/>
                      <w:lang w:val="es-PY"/>
                    </w:rPr>
                    <m:t xml:space="preserve"> </m:t>
                  </m:r>
                  <m:r>
                    <w:rPr>
                      <w:rFonts w:ascii="Cambria Math" w:hAnsi="Cambria Math"/>
                      <w:lang w:val="es-PY"/>
                    </w:rPr>
                    <m:t>muestra</m:t>
                  </m:r>
                  <m:r>
                    <m:rPr>
                      <m:sty m:val="p"/>
                    </m:rPr>
                    <w:rPr>
                      <w:rFonts w:ascii="Cambria Math" w:hAnsi="Cambria Math"/>
                      <w:lang w:val="es-PY"/>
                    </w:rPr>
                    <m:t xml:space="preserve"> </m:t>
                  </m:r>
                  <m:r>
                    <w:rPr>
                      <w:rFonts w:ascii="Cambria Math" w:hAnsi="Cambria Math"/>
                      <w:lang w:val="es-PY"/>
                    </w:rPr>
                    <m:t>medida</m:t>
                  </m:r>
                  <m:r>
                    <m:rPr>
                      <m:sty m:val="p"/>
                    </m:rPr>
                    <w:rPr>
                      <w:rFonts w:ascii="Cambria Math" w:hAnsi="Cambria Math"/>
                      <w:lang w:val="es-PY"/>
                    </w:rPr>
                    <m:t xml:space="preserve"> </m:t>
                  </m:r>
                  <m:r>
                    <w:rPr>
                      <w:rFonts w:ascii="Cambria Math" w:hAnsi="Cambria Math"/>
                      <w:lang w:val="es-PY"/>
                    </w:rPr>
                    <m:t>durante</m:t>
                  </m:r>
                  <m:r>
                    <m:rPr>
                      <m:sty m:val="p"/>
                    </m:rPr>
                    <w:rPr>
                      <w:rFonts w:ascii="Cambria Math" w:hAnsi="Cambria Math"/>
                      <w:lang w:val="es-PY"/>
                    </w:rPr>
                    <m:t xml:space="preserve"> </m:t>
                  </m:r>
                  <m:r>
                    <w:rPr>
                      <w:rFonts w:ascii="Cambria Math" w:hAnsi="Cambria Math"/>
                      <w:lang w:val="es-PY"/>
                    </w:rPr>
                    <m:t>la</m:t>
                  </m:r>
                  <m:r>
                    <m:rPr>
                      <m:sty m:val="p"/>
                    </m:rPr>
                    <w:rPr>
                      <w:rFonts w:ascii="Cambria Math" w:hAnsi="Cambria Math"/>
                      <w:lang w:val="es-PY"/>
                    </w:rPr>
                    <m:t xml:space="preserve"> </m:t>
                  </m:r>
                  <m:r>
                    <w:rPr>
                      <w:rFonts w:ascii="Cambria Math" w:hAnsi="Cambria Math"/>
                      <w:lang w:val="es-PY"/>
                    </w:rPr>
                    <m:t>descarga</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datos</m:t>
                  </m:r>
                </m:e>
              </m:nary>
            </m:num>
            <m:den>
              <m:r>
                <w:rPr>
                  <w:rFonts w:ascii="Cambria Math" w:hAnsi="Cambria Math"/>
                  <w:lang w:val="es-PY"/>
                </w:rPr>
                <m:t>n</m:t>
              </m:r>
              <m:r>
                <m:rPr>
                  <m:sty m:val="p"/>
                </m:rPr>
                <w:rPr>
                  <w:rFonts w:ascii="Cambria Math" w:hAnsi="Cambria Math"/>
                  <w:lang w:val="es-PY"/>
                </w:rPr>
                <m:t xml:space="preserve"> (</m:t>
              </m:r>
              <m:r>
                <w:rPr>
                  <w:rFonts w:ascii="Cambria Math" w:hAnsi="Cambria Math"/>
                  <w:lang w:val="es-PY"/>
                </w:rPr>
                <m:t>numero</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muestras</m:t>
              </m:r>
              <m:r>
                <m:rPr>
                  <m:sty m:val="p"/>
                </m:rPr>
                <w:rPr>
                  <w:rFonts w:ascii="Cambria Math" w:hAnsi="Cambria Math"/>
                  <w:lang w:val="es-PY"/>
                </w:rPr>
                <m:t xml:space="preserve"> </m:t>
              </m:r>
              <m:r>
                <w:rPr>
                  <w:rFonts w:ascii="Cambria Math" w:hAnsi="Cambria Math"/>
                  <w:lang w:val="es-PY"/>
                </w:rPr>
                <m:t>realizadas</m:t>
              </m:r>
              <m:r>
                <m:rPr>
                  <m:sty m:val="p"/>
                </m:rPr>
                <w:rPr>
                  <w:rFonts w:ascii="Cambria Math" w:hAnsi="Cambria Math"/>
                  <w:lang w:val="es-PY"/>
                </w:rPr>
                <m:t xml:space="preserve"> </m:t>
              </m:r>
              <m:r>
                <w:rPr>
                  <w:rFonts w:ascii="Cambria Math" w:hAnsi="Cambria Math"/>
                  <w:lang w:val="es-PY"/>
                </w:rPr>
                <m:t>durante</m:t>
              </m:r>
              <m:r>
                <m:rPr>
                  <m:sty m:val="p"/>
                </m:rPr>
                <w:rPr>
                  <w:rFonts w:ascii="Cambria Math" w:hAnsi="Cambria Math"/>
                  <w:lang w:val="es-PY"/>
                </w:rPr>
                <m:t xml:space="preserve"> </m:t>
              </m:r>
              <m:r>
                <w:rPr>
                  <w:rFonts w:ascii="Cambria Math" w:hAnsi="Cambria Math"/>
                  <w:lang w:val="es-PY"/>
                </w:rPr>
                <m:t>el</m:t>
              </m:r>
              <m:r>
                <m:rPr>
                  <m:sty m:val="p"/>
                </m:rPr>
                <w:rPr>
                  <w:rFonts w:ascii="Cambria Math" w:hAnsi="Cambria Math"/>
                  <w:lang w:val="es-PY"/>
                </w:rPr>
                <m:t xml:space="preserve"> </m:t>
              </m:r>
              <m:r>
                <w:rPr>
                  <w:rFonts w:ascii="Cambria Math" w:hAnsi="Cambria Math"/>
                  <w:lang w:val="es-PY"/>
                </w:rPr>
                <m:t>tiempo</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descarga</m:t>
              </m:r>
              <m:r>
                <m:rPr>
                  <m:sty m:val="p"/>
                </m:rPr>
                <w:rPr>
                  <w:rFonts w:ascii="Cambria Math" w:hAnsi="Cambria Math"/>
                  <w:lang w:val="es-PY"/>
                </w:rPr>
                <m:t xml:space="preserve"> </m:t>
              </m:r>
              <m:r>
                <w:rPr>
                  <w:rFonts w:ascii="Cambria Math" w:hAnsi="Cambria Math"/>
                  <w:lang w:val="es-PY"/>
                </w:rPr>
                <m:t>en</m:t>
              </m:r>
              <m:r>
                <m:rPr>
                  <m:sty m:val="p"/>
                </m:rPr>
                <w:rPr>
                  <w:rFonts w:ascii="Cambria Math" w:hAnsi="Cambria Math"/>
                  <w:lang w:val="es-PY"/>
                </w:rPr>
                <m:t xml:space="preserve"> </m:t>
              </m:r>
              <m:r>
                <w:rPr>
                  <w:rFonts w:ascii="Cambria Math" w:hAnsi="Cambria Math"/>
                  <w:lang w:val="es-PY"/>
                </w:rPr>
                <m:t>un</m:t>
              </m:r>
              <m:r>
                <m:rPr>
                  <m:sty m:val="p"/>
                </m:rPr>
                <w:rPr>
                  <w:rFonts w:ascii="Cambria Math" w:hAnsi="Cambria Math"/>
                  <w:lang w:val="es-PY"/>
                </w:rPr>
                <m:t xml:space="preserve"> </m:t>
              </m:r>
              <m:r>
                <w:rPr>
                  <w:rFonts w:ascii="Cambria Math" w:hAnsi="Cambria Math"/>
                  <w:lang w:val="es-PY"/>
                </w:rPr>
                <m:t>trayecto</m:t>
              </m:r>
              <m:r>
                <m:rPr>
                  <m:sty m:val="p"/>
                </m:rPr>
                <w:rPr>
                  <w:rFonts w:ascii="Cambria Math" w:hAnsi="Cambria Math"/>
                  <w:lang w:val="es-PY"/>
                </w:rPr>
                <m:t>)</m:t>
              </m:r>
            </m:den>
          </m:f>
          <m:r>
            <m:rPr>
              <m:sty m:val="p"/>
            </m:rPr>
            <w:rPr>
              <w:rFonts w:ascii="Cambria Math" w:hAnsi="Cambria Math"/>
              <w:lang w:val="es-PY"/>
            </w:rPr>
            <m:t>=(</m:t>
          </m:r>
          <m:r>
            <w:rPr>
              <w:rFonts w:ascii="Cambria Math" w:hAnsi="Cambria Math"/>
              <w:lang w:val="es-PY"/>
            </w:rPr>
            <m:t>Mbps</m:t>
          </m:r>
          <m:r>
            <m:rPr>
              <m:sty m:val="p"/>
            </m:rPr>
            <w:rPr>
              <w:rFonts w:ascii="Cambria Math" w:hAnsi="Cambria Math"/>
              <w:lang w:val="es-PY"/>
            </w:rPr>
            <m:t>)</m:t>
          </m:r>
        </m:oMath>
      </m:oMathPara>
    </w:p>
    <w:p w14:paraId="0CE89FD9" w14:textId="7BE1D271" w:rsidR="005F60E5" w:rsidRDefault="002D0503" w:rsidP="00043DD0">
      <w:r w:rsidRPr="00580CAF">
        <w:rPr>
          <w:b/>
        </w:rPr>
        <w:t>Artículo</w:t>
      </w:r>
      <w:r w:rsidR="00D50D7D">
        <w:rPr>
          <w:b/>
        </w:rPr>
        <w:t xml:space="preserve"> </w:t>
      </w:r>
      <w:r w:rsidR="00C42B9E">
        <w:rPr>
          <w:b/>
        </w:rPr>
        <w:t>103</w:t>
      </w:r>
      <w:r w:rsidR="00C42B9E" w:rsidRPr="00580CAF">
        <w:rPr>
          <w:b/>
        </w:rPr>
        <w:t>º</w:t>
      </w:r>
      <w:r w:rsidRPr="00580CAF">
        <w:tab/>
      </w:r>
      <w:r>
        <w:t>Indicador</w:t>
      </w:r>
      <w:r w:rsidR="00D50D7D">
        <w:t xml:space="preserve"> </w:t>
      </w:r>
      <w:r>
        <w:t>de</w:t>
      </w:r>
      <w:r w:rsidR="00D50D7D">
        <w:t xml:space="preserve"> </w:t>
      </w:r>
      <w:r w:rsidRPr="002D0503">
        <w:rPr>
          <w:lang w:val="es-PY"/>
        </w:rPr>
        <w:t>Velocidad</w:t>
      </w:r>
      <w:r w:rsidR="00D50D7D">
        <w:rPr>
          <w:lang w:val="es-PY"/>
        </w:rPr>
        <w:t xml:space="preserve"> </w:t>
      </w:r>
      <w:r w:rsidR="002825D6">
        <w:rPr>
          <w:lang w:val="es-PY"/>
        </w:rPr>
        <w:t>Máxima</w:t>
      </w:r>
      <w:r w:rsidR="00D50D7D">
        <w:rPr>
          <w:lang w:val="es-PY"/>
        </w:rPr>
        <w:t xml:space="preserve"> </w:t>
      </w:r>
      <w:r w:rsidRPr="002D0503">
        <w:rPr>
          <w:lang w:val="es-PY"/>
        </w:rPr>
        <w:t>de</w:t>
      </w:r>
      <w:r w:rsidR="00D50D7D">
        <w:rPr>
          <w:lang w:val="es-PY"/>
        </w:rPr>
        <w:t xml:space="preserve"> </w:t>
      </w:r>
      <w:r w:rsidRPr="002D0503">
        <w:rPr>
          <w:lang w:val="es-PY"/>
        </w:rPr>
        <w:t>descarga</w:t>
      </w:r>
      <w:r w:rsidR="00D50D7D">
        <w:rPr>
          <w:lang w:val="es-PY"/>
        </w:rPr>
        <w:t xml:space="preserve"> </w:t>
      </w:r>
      <w:r w:rsidRPr="002D0503">
        <w:rPr>
          <w:lang w:val="es-PY"/>
        </w:rPr>
        <w:t>de</w:t>
      </w:r>
      <w:r w:rsidR="00D50D7D">
        <w:rPr>
          <w:lang w:val="es-PY"/>
        </w:rPr>
        <w:t xml:space="preserve"> </w:t>
      </w:r>
      <w:r w:rsidRPr="002D0503">
        <w:rPr>
          <w:lang w:val="es-PY"/>
        </w:rPr>
        <w:t>datos</w:t>
      </w:r>
      <w:r w:rsidR="00D50D7D">
        <w:rPr>
          <w:lang w:val="es-PY"/>
        </w:rPr>
        <w:t xml:space="preserve"> </w:t>
      </w:r>
      <w:r w:rsidRPr="002D0503">
        <w:rPr>
          <w:lang w:val="es-PY"/>
        </w:rPr>
        <w:t>(FTP)</w:t>
      </w:r>
      <w:r w:rsidRPr="00580CAF">
        <w:t>.</w:t>
      </w:r>
    </w:p>
    <w:p w14:paraId="52379448" w14:textId="4679060C" w:rsidR="002D0503" w:rsidRPr="00090296" w:rsidRDefault="002D0503" w:rsidP="00090296">
      <w:pPr>
        <w:ind w:left="1416" w:firstLine="0"/>
        <w:rPr>
          <w:lang w:val="es-PY"/>
        </w:rPr>
      </w:pPr>
      <w:r w:rsidRPr="00090296">
        <w:rPr>
          <w:lang w:val="es-PY"/>
        </w:rPr>
        <w:t>Definición:</w:t>
      </w:r>
      <w:r w:rsidR="00D50D7D" w:rsidRPr="00090296">
        <w:rPr>
          <w:lang w:val="es-PY"/>
        </w:rPr>
        <w:t xml:space="preserve"> </w:t>
      </w:r>
      <w:r w:rsidR="00AC42B1" w:rsidRPr="00090296">
        <w:rPr>
          <w:lang w:val="es-PY"/>
        </w:rPr>
        <w:t>Indicador</w:t>
      </w:r>
      <w:r w:rsidR="00D50D7D" w:rsidRPr="00090296">
        <w:rPr>
          <w:lang w:val="es-PY"/>
        </w:rPr>
        <w:t xml:space="preserve"> </w:t>
      </w:r>
      <w:r w:rsidR="00AC42B1" w:rsidRPr="00090296">
        <w:rPr>
          <w:lang w:val="es-PY"/>
        </w:rPr>
        <w:t>informativo</w:t>
      </w:r>
      <w:r w:rsidR="009E27EA" w:rsidRPr="00090296">
        <w:rPr>
          <w:lang w:val="es-PY"/>
        </w:rPr>
        <w:t>,</w:t>
      </w:r>
      <w:r w:rsidR="00D50D7D" w:rsidRPr="00090296">
        <w:rPr>
          <w:lang w:val="es-PY"/>
        </w:rPr>
        <w:t xml:space="preserve"> </w:t>
      </w:r>
      <w:r w:rsidR="009E27EA" w:rsidRPr="00090296">
        <w:rPr>
          <w:lang w:val="es-PY"/>
        </w:rPr>
        <w:t>con</w:t>
      </w:r>
      <w:r w:rsidR="00D50D7D" w:rsidRPr="00090296">
        <w:rPr>
          <w:lang w:val="es-PY"/>
        </w:rPr>
        <w:t xml:space="preserve"> </w:t>
      </w:r>
      <w:r w:rsidR="009E27EA" w:rsidRPr="00090296">
        <w:rPr>
          <w:lang w:val="es-PY"/>
        </w:rPr>
        <w:t>medición</w:t>
      </w:r>
      <w:r w:rsidR="00D50D7D" w:rsidRPr="00090296">
        <w:rPr>
          <w:lang w:val="es-PY"/>
        </w:rPr>
        <w:t xml:space="preserve"> </w:t>
      </w:r>
      <w:r w:rsidR="009E27EA" w:rsidRPr="00090296">
        <w:rPr>
          <w:lang w:val="es-PY"/>
        </w:rPr>
        <w:t>a</w:t>
      </w:r>
      <w:r w:rsidR="00D50D7D" w:rsidRPr="00090296">
        <w:rPr>
          <w:lang w:val="es-PY"/>
        </w:rPr>
        <w:t xml:space="preserve"> </w:t>
      </w:r>
      <w:r w:rsidR="009E27EA" w:rsidRPr="00090296">
        <w:rPr>
          <w:lang w:val="es-PY"/>
        </w:rPr>
        <w:t>cargo</w:t>
      </w:r>
      <w:r w:rsidR="00D50D7D" w:rsidRPr="00090296">
        <w:rPr>
          <w:lang w:val="es-PY"/>
        </w:rPr>
        <w:t xml:space="preserve"> </w:t>
      </w:r>
      <w:r w:rsidR="009E27EA" w:rsidRPr="00090296">
        <w:rPr>
          <w:lang w:val="es-PY"/>
        </w:rPr>
        <w:t>de</w:t>
      </w:r>
      <w:r w:rsidR="00D50D7D" w:rsidRPr="00090296">
        <w:rPr>
          <w:lang w:val="es-PY"/>
        </w:rPr>
        <w:t xml:space="preserve"> </w:t>
      </w:r>
      <w:r w:rsidR="009E27EA" w:rsidRPr="00090296">
        <w:rPr>
          <w:lang w:val="es-PY"/>
        </w:rPr>
        <w:t>la</w:t>
      </w:r>
      <w:r w:rsidR="00D50D7D" w:rsidRPr="00090296">
        <w:rPr>
          <w:lang w:val="es-PY"/>
        </w:rPr>
        <w:t xml:space="preserve"> </w:t>
      </w:r>
      <w:r w:rsidR="009E27EA" w:rsidRPr="00090296">
        <w:rPr>
          <w:lang w:val="es-PY"/>
        </w:rPr>
        <w:t>CONATEL</w:t>
      </w:r>
      <w:r w:rsidR="00AC42B1" w:rsidRPr="00090296">
        <w:rPr>
          <w:lang w:val="es-PY"/>
        </w:rPr>
        <w:t>.</w:t>
      </w:r>
      <w:r w:rsidR="00D50D7D" w:rsidRPr="00090296">
        <w:rPr>
          <w:lang w:val="es-PY"/>
        </w:rPr>
        <w:t xml:space="preserve"> </w:t>
      </w:r>
      <w:r w:rsidRPr="00090296">
        <w:rPr>
          <w:lang w:val="es-PY"/>
        </w:rPr>
        <w:t>Se</w:t>
      </w:r>
      <w:r w:rsidR="00D50D7D" w:rsidRPr="00090296">
        <w:rPr>
          <w:lang w:val="es-PY"/>
        </w:rPr>
        <w:t xml:space="preserve"> </w:t>
      </w:r>
      <w:r w:rsidRPr="00090296">
        <w:rPr>
          <w:lang w:val="es-PY"/>
        </w:rPr>
        <w:t>define</w:t>
      </w:r>
      <w:r w:rsidR="00D50D7D" w:rsidRPr="00090296">
        <w:rPr>
          <w:lang w:val="es-PY"/>
        </w:rPr>
        <w:t xml:space="preserve"> </w:t>
      </w:r>
      <w:r w:rsidRPr="00090296">
        <w:rPr>
          <w:lang w:val="es-PY"/>
        </w:rPr>
        <w:t>como</w:t>
      </w:r>
      <w:r w:rsidR="00D50D7D" w:rsidRPr="00090296">
        <w:rPr>
          <w:lang w:val="es-PY"/>
        </w:rPr>
        <w:t xml:space="preserve"> </w:t>
      </w:r>
      <w:r w:rsidRPr="00090296">
        <w:rPr>
          <w:lang w:val="es-PY"/>
        </w:rPr>
        <w:t>la</w:t>
      </w:r>
      <w:r w:rsidR="00D50D7D" w:rsidRPr="00090296">
        <w:rPr>
          <w:lang w:val="es-PY"/>
        </w:rPr>
        <w:t xml:space="preserve"> </w:t>
      </w:r>
      <w:r w:rsidRPr="00090296">
        <w:rPr>
          <w:lang w:val="es-PY"/>
        </w:rPr>
        <w:t>velocidad</w:t>
      </w:r>
      <w:r w:rsidR="00D50D7D" w:rsidRPr="00090296">
        <w:rPr>
          <w:lang w:val="es-PY"/>
        </w:rPr>
        <w:t xml:space="preserve"> </w:t>
      </w:r>
      <w:r w:rsidRPr="00090296">
        <w:rPr>
          <w:lang w:val="es-PY"/>
        </w:rPr>
        <w:t>máxima</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una</w:t>
      </w:r>
      <w:r w:rsidR="00D50D7D" w:rsidRPr="00090296">
        <w:rPr>
          <w:lang w:val="es-PY"/>
        </w:rPr>
        <w:t xml:space="preserve"> </w:t>
      </w:r>
      <w:r w:rsidRPr="00090296">
        <w:rPr>
          <w:lang w:val="es-PY"/>
        </w:rPr>
        <w:t>descarga</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datos</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un</w:t>
      </w:r>
      <w:r w:rsidR="00D50D7D" w:rsidRPr="00090296">
        <w:rPr>
          <w:lang w:val="es-PY"/>
        </w:rPr>
        <w:t xml:space="preserve"> </w:t>
      </w:r>
      <w:r w:rsidRPr="00090296">
        <w:rPr>
          <w:lang w:val="es-PY"/>
        </w:rPr>
        <w:t>servidor</w:t>
      </w:r>
      <w:r w:rsidR="00D50D7D" w:rsidRPr="00090296">
        <w:rPr>
          <w:lang w:val="es-PY"/>
        </w:rPr>
        <w:t xml:space="preserve"> </w:t>
      </w:r>
      <w:r w:rsidRPr="00090296">
        <w:rPr>
          <w:lang w:val="es-PY"/>
        </w:rPr>
        <w:t>FTP</w:t>
      </w:r>
    </w:p>
    <w:p w14:paraId="3940684C" w14:textId="4B855611" w:rsidR="002D0503" w:rsidRPr="00090296" w:rsidRDefault="002D0503" w:rsidP="00090296">
      <w:pPr>
        <w:ind w:left="1416" w:firstLine="0"/>
        <w:rPr>
          <w:lang w:val="es-PY"/>
        </w:rPr>
      </w:pPr>
      <w:r w:rsidRPr="00090296">
        <w:rPr>
          <w:lang w:val="es-PY"/>
        </w:rPr>
        <w:t>Se</w:t>
      </w:r>
      <w:r w:rsidR="00D50D7D" w:rsidRPr="00090296">
        <w:rPr>
          <w:lang w:val="es-PY"/>
        </w:rPr>
        <w:t xml:space="preserve"> </w:t>
      </w:r>
      <w:r w:rsidRPr="00090296">
        <w:rPr>
          <w:lang w:val="es-PY"/>
        </w:rPr>
        <w:t>utiliza</w:t>
      </w:r>
      <w:r w:rsidR="00D50D7D" w:rsidRPr="00090296">
        <w:rPr>
          <w:lang w:val="es-PY"/>
        </w:rPr>
        <w:t xml:space="preserve"> </w:t>
      </w:r>
      <w:r w:rsidRPr="00090296">
        <w:rPr>
          <w:lang w:val="es-PY"/>
        </w:rPr>
        <w:t>como</w:t>
      </w:r>
      <w:r w:rsidR="00D50D7D" w:rsidRPr="00090296">
        <w:rPr>
          <w:lang w:val="es-PY"/>
        </w:rPr>
        <w:t xml:space="preserve"> </w:t>
      </w:r>
      <w:r w:rsidRPr="00090296">
        <w:rPr>
          <w:lang w:val="es-PY"/>
        </w:rPr>
        <w:t>Indicador:</w:t>
      </w:r>
      <w:r w:rsidR="00D50D7D" w:rsidRPr="00090296">
        <w:rPr>
          <w:lang w:val="es-PY"/>
        </w:rPr>
        <w:t xml:space="preserve"> </w:t>
      </w:r>
      <w:r w:rsidRPr="00090296">
        <w:rPr>
          <w:lang w:val="es-PY"/>
        </w:rPr>
        <w:t>Valor</w:t>
      </w:r>
      <w:r w:rsidR="00D50D7D" w:rsidRPr="00090296">
        <w:rPr>
          <w:lang w:val="es-PY"/>
        </w:rPr>
        <w:t xml:space="preserve"> </w:t>
      </w:r>
      <w:r w:rsidRPr="00090296">
        <w:rPr>
          <w:lang w:val="es-PY"/>
        </w:rPr>
        <w:t>medido</w:t>
      </w:r>
      <w:r w:rsidR="00D50D7D" w:rsidRPr="00090296">
        <w:rPr>
          <w:lang w:val="es-PY"/>
        </w:rPr>
        <w:t xml:space="preserve"> </w:t>
      </w:r>
      <w:r w:rsidRPr="00090296">
        <w:rPr>
          <w:lang w:val="es-PY"/>
        </w:rPr>
        <w:t>en</w:t>
      </w:r>
      <w:r w:rsidR="00D50D7D" w:rsidRPr="00090296">
        <w:rPr>
          <w:lang w:val="es-PY"/>
        </w:rPr>
        <w:t xml:space="preserve"> </w:t>
      </w:r>
      <w:r w:rsidRPr="00090296">
        <w:rPr>
          <w:lang w:val="es-PY"/>
        </w:rPr>
        <w:t>una</w:t>
      </w:r>
      <w:r w:rsidR="00D50D7D" w:rsidRPr="00090296">
        <w:rPr>
          <w:lang w:val="es-PY"/>
        </w:rPr>
        <w:t xml:space="preserve"> </w:t>
      </w:r>
      <w:r w:rsidRPr="00090296">
        <w:rPr>
          <w:lang w:val="es-PY"/>
        </w:rPr>
        <w:t>descarga</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archivo</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un</w:t>
      </w:r>
      <w:r w:rsidR="00D50D7D" w:rsidRPr="00090296">
        <w:rPr>
          <w:lang w:val="es-PY"/>
        </w:rPr>
        <w:t xml:space="preserve"> </w:t>
      </w:r>
      <w:r w:rsidRPr="00090296">
        <w:rPr>
          <w:lang w:val="es-PY"/>
        </w:rPr>
        <w:t>servidor</w:t>
      </w:r>
      <w:r w:rsidR="00D50D7D" w:rsidRPr="00090296">
        <w:rPr>
          <w:lang w:val="es-PY"/>
        </w:rPr>
        <w:t xml:space="preserve"> </w:t>
      </w:r>
      <w:r w:rsidRPr="00090296">
        <w:rPr>
          <w:lang w:val="es-PY"/>
        </w:rPr>
        <w:lastRenderedPageBreak/>
        <w:t>FTP</w:t>
      </w:r>
      <w:r w:rsidR="00D50D7D" w:rsidRPr="00090296">
        <w:rPr>
          <w:lang w:val="es-PY"/>
        </w:rPr>
        <w:t xml:space="preserve"> </w:t>
      </w:r>
      <w:r w:rsidRPr="00090296">
        <w:rPr>
          <w:lang w:val="es-PY"/>
        </w:rPr>
        <w:t>local</w:t>
      </w:r>
      <w:r w:rsidR="00D50D7D" w:rsidRPr="00090296">
        <w:rPr>
          <w:lang w:val="es-PY"/>
        </w:rPr>
        <w:t xml:space="preserve"> </w:t>
      </w:r>
      <w:r w:rsidRPr="00090296">
        <w:rPr>
          <w:lang w:val="es-PY"/>
        </w:rPr>
        <w:t>(</w:t>
      </w:r>
      <w:r w:rsidR="00AC42B1" w:rsidRPr="00090296">
        <w:rPr>
          <w:lang w:val="es-PY"/>
        </w:rPr>
        <w:t>ICSM1</w:t>
      </w:r>
      <w:r w:rsidR="00FB1C87" w:rsidRPr="00090296">
        <w:rPr>
          <w:lang w:val="es-PY"/>
        </w:rPr>
        <w:t>2</w:t>
      </w:r>
      <w:r w:rsidRPr="00090296">
        <w:rPr>
          <w:lang w:val="es-PY"/>
        </w:rPr>
        <w:t>).</w:t>
      </w:r>
    </w:p>
    <w:p w14:paraId="3114A06D" w14:textId="39903FC8" w:rsidR="005F60E5" w:rsidRPr="00090296" w:rsidRDefault="002D0503" w:rsidP="00090296">
      <w:pPr>
        <w:ind w:left="1416" w:firstLine="0"/>
        <w:rPr>
          <w:lang w:val="es-PY"/>
        </w:rPr>
      </w:pPr>
      <w:r w:rsidRPr="00090296">
        <w:rPr>
          <w:lang w:val="es-PY"/>
        </w:rPr>
        <w:t>Procedimiento:</w:t>
      </w:r>
      <w:r w:rsidR="00D50D7D" w:rsidRPr="00090296">
        <w:rPr>
          <w:lang w:val="es-PY"/>
        </w:rPr>
        <w:t xml:space="preserve"> </w:t>
      </w:r>
      <w:r w:rsidR="006842A2" w:rsidRPr="00090296">
        <w:rPr>
          <w:lang w:val="es-PY"/>
        </w:rPr>
        <w:t>Este</w:t>
      </w:r>
      <w:r w:rsidR="00D50D7D" w:rsidRPr="00090296">
        <w:rPr>
          <w:lang w:val="es-PY"/>
        </w:rPr>
        <w:t xml:space="preserve"> </w:t>
      </w:r>
      <w:r w:rsidR="006842A2" w:rsidRPr="00090296">
        <w:rPr>
          <w:lang w:val="es-PY"/>
        </w:rPr>
        <w:t>índice</w:t>
      </w:r>
      <w:r w:rsidR="00D50D7D" w:rsidRPr="00090296">
        <w:rPr>
          <w:lang w:val="es-PY"/>
        </w:rPr>
        <w:t xml:space="preserve"> </w:t>
      </w:r>
      <w:r w:rsidR="006842A2" w:rsidRPr="00090296">
        <w:rPr>
          <w:lang w:val="es-PY"/>
        </w:rPr>
        <w:t>se</w:t>
      </w:r>
      <w:r w:rsidR="00D50D7D" w:rsidRPr="00090296">
        <w:rPr>
          <w:lang w:val="es-PY"/>
        </w:rPr>
        <w:t xml:space="preserve"> </w:t>
      </w:r>
      <w:r w:rsidR="006842A2" w:rsidRPr="00090296">
        <w:rPr>
          <w:lang w:val="es-PY"/>
        </w:rPr>
        <w:t>calculará</w:t>
      </w:r>
      <w:r w:rsidR="00D50D7D" w:rsidRPr="00090296">
        <w:rPr>
          <w:lang w:val="es-PY"/>
        </w:rPr>
        <w:t xml:space="preserve"> </w:t>
      </w:r>
      <w:r w:rsidR="006842A2" w:rsidRPr="00090296">
        <w:rPr>
          <w:lang w:val="es-PY"/>
        </w:rPr>
        <w:t>como</w:t>
      </w:r>
      <w:r w:rsidR="00D50D7D" w:rsidRPr="00090296">
        <w:rPr>
          <w:lang w:val="es-PY"/>
        </w:rPr>
        <w:t xml:space="preserve"> </w:t>
      </w:r>
      <w:r w:rsidR="006842A2" w:rsidRPr="00090296">
        <w:rPr>
          <w:lang w:val="es-PY"/>
        </w:rPr>
        <w:t>la</w:t>
      </w:r>
      <w:r w:rsidR="00D50D7D" w:rsidRPr="00090296">
        <w:rPr>
          <w:lang w:val="es-PY"/>
        </w:rPr>
        <w:t xml:space="preserve"> </w:t>
      </w:r>
      <w:r w:rsidR="00AC42B1" w:rsidRPr="00090296">
        <w:rPr>
          <w:lang w:val="es-PY"/>
        </w:rPr>
        <w:t>muestra</w:t>
      </w:r>
      <w:r w:rsidR="00D50D7D" w:rsidRPr="00090296">
        <w:rPr>
          <w:lang w:val="es-PY"/>
        </w:rPr>
        <w:t xml:space="preserve"> </w:t>
      </w:r>
      <w:r w:rsidR="00AC42B1" w:rsidRPr="00090296">
        <w:rPr>
          <w:lang w:val="es-PY"/>
        </w:rPr>
        <w:t>con</w:t>
      </w:r>
      <w:r w:rsidR="00D50D7D" w:rsidRPr="00090296">
        <w:rPr>
          <w:lang w:val="es-PY"/>
        </w:rPr>
        <w:t xml:space="preserve"> </w:t>
      </w:r>
      <w:r w:rsidR="00AC42B1" w:rsidRPr="00090296">
        <w:rPr>
          <w:lang w:val="es-PY"/>
        </w:rPr>
        <w:t>máxima</w:t>
      </w:r>
      <w:r w:rsidR="00D50D7D" w:rsidRPr="00090296">
        <w:rPr>
          <w:lang w:val="es-PY"/>
        </w:rPr>
        <w:t xml:space="preserve"> </w:t>
      </w:r>
      <w:r w:rsidR="00AC42B1" w:rsidRPr="00090296">
        <w:rPr>
          <w:lang w:val="es-PY"/>
        </w:rPr>
        <w:t>velocidad</w:t>
      </w:r>
      <w:r w:rsidR="00D50D7D" w:rsidRPr="00090296">
        <w:rPr>
          <w:lang w:val="es-PY"/>
        </w:rPr>
        <w:t xml:space="preserve"> </w:t>
      </w:r>
      <w:r w:rsidR="00AC42B1" w:rsidRPr="00090296">
        <w:rPr>
          <w:lang w:val="es-PY"/>
        </w:rPr>
        <w:t>medida.</w:t>
      </w:r>
      <w:r w:rsidR="00D50D7D" w:rsidRPr="00090296">
        <w:rPr>
          <w:lang w:val="es-PY"/>
        </w:rPr>
        <w:t xml:space="preserve"> </w:t>
      </w:r>
      <w:r w:rsidR="00AC42B1" w:rsidRPr="00090296">
        <w:rPr>
          <w:lang w:val="es-PY"/>
        </w:rPr>
        <w:t>Las</w:t>
      </w:r>
      <w:r w:rsidR="00D50D7D" w:rsidRPr="00090296">
        <w:rPr>
          <w:lang w:val="es-PY"/>
        </w:rPr>
        <w:t xml:space="preserve"> </w:t>
      </w:r>
      <w:r w:rsidR="00AC42B1" w:rsidRPr="00090296">
        <w:rPr>
          <w:lang w:val="es-PY"/>
        </w:rPr>
        <w:t>mediciones</w:t>
      </w:r>
      <w:r w:rsidR="00D50D7D" w:rsidRPr="00090296">
        <w:rPr>
          <w:lang w:val="es-PY"/>
        </w:rPr>
        <w:t xml:space="preserve"> </w:t>
      </w:r>
      <w:r w:rsidR="00AC42B1" w:rsidRPr="00090296">
        <w:rPr>
          <w:lang w:val="es-PY"/>
        </w:rPr>
        <w:t>se</w:t>
      </w:r>
      <w:r w:rsidR="00D50D7D" w:rsidRPr="00090296">
        <w:rPr>
          <w:lang w:val="es-PY"/>
        </w:rPr>
        <w:t xml:space="preserve"> </w:t>
      </w:r>
      <w:r w:rsidR="00AC42B1" w:rsidRPr="00090296">
        <w:rPr>
          <w:lang w:val="es-PY"/>
        </w:rPr>
        <w:t>realizarán</w:t>
      </w:r>
      <w:r w:rsidR="00D50D7D" w:rsidRPr="00090296">
        <w:rPr>
          <w:lang w:val="es-PY"/>
        </w:rPr>
        <w:t xml:space="preserve"> </w:t>
      </w:r>
      <w:r w:rsidR="00AC42B1" w:rsidRPr="00090296">
        <w:rPr>
          <w:lang w:val="es-PY"/>
        </w:rPr>
        <w:t>por</w:t>
      </w:r>
      <w:r w:rsidR="00D50D7D" w:rsidRPr="00090296">
        <w:rPr>
          <w:lang w:val="es-PY"/>
        </w:rPr>
        <w:t xml:space="preserve"> </w:t>
      </w:r>
      <w:r w:rsidR="00AC42B1" w:rsidRPr="00090296">
        <w:rPr>
          <w:lang w:val="es-PY"/>
        </w:rPr>
        <w:t>tecnología</w:t>
      </w:r>
      <w:r w:rsidR="00D50D7D" w:rsidRPr="00090296">
        <w:rPr>
          <w:lang w:val="es-PY"/>
        </w:rPr>
        <w:t xml:space="preserve"> </w:t>
      </w:r>
      <w:r w:rsidR="00AC42B1" w:rsidRPr="00090296">
        <w:rPr>
          <w:lang w:val="es-PY"/>
        </w:rPr>
        <w:t>(3G</w:t>
      </w:r>
      <w:r w:rsidR="00D50D7D" w:rsidRPr="00090296">
        <w:rPr>
          <w:lang w:val="es-PY"/>
        </w:rPr>
        <w:t xml:space="preserve"> </w:t>
      </w:r>
      <w:r w:rsidR="00AC42B1" w:rsidRPr="00090296">
        <w:rPr>
          <w:lang w:val="es-PY"/>
        </w:rPr>
        <w:t>y</w:t>
      </w:r>
      <w:r w:rsidR="00D50D7D" w:rsidRPr="00090296">
        <w:rPr>
          <w:lang w:val="es-PY"/>
        </w:rPr>
        <w:t xml:space="preserve"> </w:t>
      </w:r>
      <w:r w:rsidR="00AC42B1" w:rsidRPr="00090296">
        <w:rPr>
          <w:lang w:val="es-PY"/>
        </w:rPr>
        <w:t>4G).</w:t>
      </w:r>
    </w:p>
    <w:p w14:paraId="5B375CA9" w14:textId="39ED4357" w:rsidR="008018DD" w:rsidRPr="002825D6" w:rsidRDefault="008018DD" w:rsidP="00090296">
      <w:pPr>
        <w:ind w:left="0" w:right="-800" w:firstLine="0"/>
        <w:rPr>
          <w:lang w:val="es-PY"/>
        </w:rPr>
      </w:pPr>
      <m:oMathPara>
        <m:oMath>
          <m:r>
            <w:rPr>
              <w:rFonts w:ascii="Cambria Math" w:hAnsi="Cambria Math"/>
              <w:lang w:val="es-PY"/>
            </w:rPr>
            <m:t>ICSM</m:t>
          </m:r>
          <m:r>
            <m:rPr>
              <m:sty m:val="p"/>
            </m:rPr>
            <w:rPr>
              <w:rFonts w:ascii="Cambria Math" w:hAnsi="Cambria Math"/>
              <w:lang w:val="es-PY"/>
            </w:rPr>
            <m:t>12=(</m:t>
          </m:r>
          <m:r>
            <w:rPr>
              <w:rFonts w:ascii="Cambria Math" w:hAnsi="Cambria Math"/>
              <w:lang w:val="es-PY"/>
            </w:rPr>
            <m:t>Valor</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la</m:t>
          </m:r>
          <m:r>
            <m:rPr>
              <m:sty m:val="p"/>
            </m:rPr>
            <w:rPr>
              <w:rFonts w:ascii="Cambria Math" w:hAnsi="Cambria Math"/>
              <w:lang w:val="es-PY"/>
            </w:rPr>
            <m:t xml:space="preserve"> </m:t>
          </m:r>
          <m:r>
            <w:rPr>
              <w:rFonts w:ascii="Cambria Math" w:hAnsi="Cambria Math"/>
              <w:lang w:val="es-PY"/>
            </w:rPr>
            <m:t>muestra</m:t>
          </m:r>
          <m:r>
            <m:rPr>
              <m:sty m:val="p"/>
            </m:rPr>
            <w:rPr>
              <w:rFonts w:ascii="Cambria Math" w:hAnsi="Cambria Math"/>
              <w:lang w:val="es-PY"/>
            </w:rPr>
            <m:t xml:space="preserve"> </m:t>
          </m:r>
          <m:r>
            <w:rPr>
              <w:rFonts w:ascii="Cambria Math" w:hAnsi="Cambria Math"/>
              <w:lang w:val="es-PY"/>
            </w:rPr>
            <m:t>con</m:t>
          </m:r>
          <m:r>
            <m:rPr>
              <m:sty m:val="p"/>
            </m:rPr>
            <w:rPr>
              <w:rFonts w:ascii="Cambria Math" w:hAnsi="Cambria Math"/>
              <w:lang w:val="es-PY"/>
            </w:rPr>
            <m:t xml:space="preserve"> </m:t>
          </m:r>
          <m:r>
            <w:rPr>
              <w:rFonts w:ascii="Cambria Math" w:hAnsi="Cambria Math"/>
              <w:lang w:val="es-PY"/>
            </w:rPr>
            <m:t>m</m:t>
          </m:r>
          <m:r>
            <m:rPr>
              <m:sty m:val="p"/>
            </m:rPr>
            <w:rPr>
              <w:rFonts w:ascii="Cambria Math" w:hAnsi="Cambria Math"/>
              <w:lang w:val="es-PY"/>
            </w:rPr>
            <m:t>á</m:t>
          </m:r>
          <m:r>
            <w:rPr>
              <w:rFonts w:ascii="Cambria Math" w:hAnsi="Cambria Math"/>
              <w:lang w:val="es-PY"/>
            </w:rPr>
            <m:t>xima</m:t>
          </m:r>
          <m:r>
            <m:rPr>
              <m:sty m:val="p"/>
            </m:rPr>
            <w:rPr>
              <w:rFonts w:ascii="Cambria Math" w:hAnsi="Cambria Math"/>
              <w:lang w:val="es-PY"/>
            </w:rPr>
            <m:t xml:space="preserve"> </m:t>
          </m:r>
          <m:r>
            <w:rPr>
              <w:rFonts w:ascii="Cambria Math" w:hAnsi="Cambria Math"/>
              <w:lang w:val="es-PY"/>
            </w:rPr>
            <m:t>velocidad</m:t>
          </m:r>
          <m:r>
            <m:rPr>
              <m:sty m:val="p"/>
            </m:rPr>
            <w:rPr>
              <w:rFonts w:ascii="Cambria Math" w:hAnsi="Cambria Math"/>
              <w:lang w:val="es-PY"/>
            </w:rPr>
            <m:t xml:space="preserve"> </m:t>
          </m:r>
          <m:r>
            <w:rPr>
              <w:rFonts w:ascii="Cambria Math" w:hAnsi="Cambria Math"/>
              <w:lang w:val="es-PY"/>
            </w:rPr>
            <m:t>medida</m:t>
          </m:r>
          <m:r>
            <m:rPr>
              <m:sty m:val="p"/>
            </m:rPr>
            <w:rPr>
              <w:rFonts w:ascii="Cambria Math" w:hAnsi="Cambria Math"/>
              <w:lang w:val="es-PY"/>
            </w:rPr>
            <m:t>)=</m:t>
          </m:r>
          <m:d>
            <m:dPr>
              <m:ctrlPr>
                <w:rPr>
                  <w:rFonts w:ascii="Cambria Math" w:hAnsi="Cambria Math"/>
                  <w:lang w:val="es-PY"/>
                </w:rPr>
              </m:ctrlPr>
            </m:dPr>
            <m:e>
              <m:r>
                <w:rPr>
                  <w:rFonts w:ascii="Cambria Math" w:hAnsi="Cambria Math"/>
                  <w:lang w:val="es-PY"/>
                </w:rPr>
                <m:t>Mbps</m:t>
              </m:r>
            </m:e>
          </m:d>
        </m:oMath>
      </m:oMathPara>
    </w:p>
    <w:bookmarkEnd w:id="146"/>
    <w:p w14:paraId="6A2EEDF2" w14:textId="138C3C5A" w:rsidR="005F60E5" w:rsidRDefault="003A303F" w:rsidP="00043DD0">
      <w:r w:rsidRPr="00580CAF">
        <w:rPr>
          <w:b/>
        </w:rPr>
        <w:t>Artículo</w:t>
      </w:r>
      <w:r w:rsidR="00D50D7D">
        <w:rPr>
          <w:b/>
        </w:rPr>
        <w:t xml:space="preserve"> </w:t>
      </w:r>
      <w:r w:rsidR="00C42B9E">
        <w:rPr>
          <w:b/>
        </w:rPr>
        <w:t>104</w:t>
      </w:r>
      <w:r w:rsidR="00C42B9E" w:rsidRPr="00580CAF">
        <w:rPr>
          <w:b/>
        </w:rPr>
        <w:t>º</w:t>
      </w:r>
      <w:r w:rsidRPr="00580CAF">
        <w:tab/>
      </w:r>
      <w:r>
        <w:t>Indicador</w:t>
      </w:r>
      <w:r w:rsidR="00D50D7D">
        <w:t xml:space="preserve"> </w:t>
      </w:r>
      <w:r>
        <w:t>de</w:t>
      </w:r>
      <w:r w:rsidR="00D50D7D">
        <w:t xml:space="preserve"> </w:t>
      </w:r>
      <w:r w:rsidRPr="002D0503">
        <w:rPr>
          <w:lang w:val="es-PY"/>
        </w:rPr>
        <w:t>Velocidad</w:t>
      </w:r>
      <w:r w:rsidR="00D50D7D">
        <w:rPr>
          <w:lang w:val="es-PY"/>
        </w:rPr>
        <w:t xml:space="preserve"> </w:t>
      </w:r>
      <w:r>
        <w:rPr>
          <w:lang w:val="es-PY"/>
        </w:rPr>
        <w:t>Promedio</w:t>
      </w:r>
      <w:r w:rsidR="00D50D7D">
        <w:rPr>
          <w:lang w:val="es-PY"/>
        </w:rPr>
        <w:t xml:space="preserve"> </w:t>
      </w:r>
      <w:r w:rsidRPr="002D0503">
        <w:rPr>
          <w:lang w:val="es-PY"/>
        </w:rPr>
        <w:t>de</w:t>
      </w:r>
      <w:r w:rsidR="00D50D7D">
        <w:rPr>
          <w:lang w:val="es-PY"/>
        </w:rPr>
        <w:t xml:space="preserve"> </w:t>
      </w:r>
      <w:r w:rsidRPr="002D0503">
        <w:rPr>
          <w:lang w:val="es-PY"/>
        </w:rPr>
        <w:t>carga</w:t>
      </w:r>
      <w:r w:rsidR="00D50D7D">
        <w:rPr>
          <w:lang w:val="es-PY"/>
        </w:rPr>
        <w:t xml:space="preserve"> </w:t>
      </w:r>
      <w:r w:rsidRPr="002D0503">
        <w:rPr>
          <w:lang w:val="es-PY"/>
        </w:rPr>
        <w:t>de</w:t>
      </w:r>
      <w:r w:rsidR="00D50D7D">
        <w:rPr>
          <w:lang w:val="es-PY"/>
        </w:rPr>
        <w:t xml:space="preserve"> </w:t>
      </w:r>
      <w:r w:rsidRPr="002D0503">
        <w:rPr>
          <w:lang w:val="es-PY"/>
        </w:rPr>
        <w:t>datos</w:t>
      </w:r>
      <w:r w:rsidRPr="00580CAF">
        <w:t>.</w:t>
      </w:r>
    </w:p>
    <w:p w14:paraId="0EF07399" w14:textId="73E7CBD6" w:rsidR="003A303F" w:rsidRPr="00090296" w:rsidRDefault="003A303F" w:rsidP="00090296">
      <w:pPr>
        <w:ind w:left="1416" w:firstLine="0"/>
        <w:rPr>
          <w:lang w:val="es-PY"/>
        </w:rPr>
      </w:pPr>
      <w:r w:rsidRPr="00090296">
        <w:rPr>
          <w:lang w:val="es-PY"/>
        </w:rPr>
        <w:t>Definición:</w:t>
      </w:r>
      <w:r w:rsidR="00D50D7D" w:rsidRPr="00090296">
        <w:rPr>
          <w:lang w:val="es-PY"/>
        </w:rPr>
        <w:t xml:space="preserve"> </w:t>
      </w:r>
      <w:r w:rsidR="00AC42B1" w:rsidRPr="00090296">
        <w:rPr>
          <w:lang w:val="es-PY"/>
        </w:rPr>
        <w:t>Indicador</w:t>
      </w:r>
      <w:r w:rsidR="00D50D7D" w:rsidRPr="00090296">
        <w:rPr>
          <w:lang w:val="es-PY"/>
        </w:rPr>
        <w:t xml:space="preserve"> </w:t>
      </w:r>
      <w:r w:rsidR="00AC42B1" w:rsidRPr="00090296">
        <w:rPr>
          <w:lang w:val="es-PY"/>
        </w:rPr>
        <w:t>informativo.</w:t>
      </w:r>
      <w:r w:rsidR="00D50D7D" w:rsidRPr="00090296">
        <w:rPr>
          <w:lang w:val="es-PY"/>
        </w:rPr>
        <w:t xml:space="preserve"> </w:t>
      </w:r>
      <w:r w:rsidRPr="00090296">
        <w:rPr>
          <w:lang w:val="es-PY"/>
        </w:rPr>
        <w:t>Se</w:t>
      </w:r>
      <w:r w:rsidR="00D50D7D" w:rsidRPr="00090296">
        <w:rPr>
          <w:lang w:val="es-PY"/>
        </w:rPr>
        <w:t xml:space="preserve"> </w:t>
      </w:r>
      <w:r w:rsidRPr="00090296">
        <w:rPr>
          <w:lang w:val="es-PY"/>
        </w:rPr>
        <w:t>define</w:t>
      </w:r>
      <w:r w:rsidR="00D50D7D" w:rsidRPr="00090296">
        <w:rPr>
          <w:lang w:val="es-PY"/>
        </w:rPr>
        <w:t xml:space="preserve"> </w:t>
      </w:r>
      <w:r w:rsidRPr="00090296">
        <w:rPr>
          <w:lang w:val="es-PY"/>
        </w:rPr>
        <w:t>como</w:t>
      </w:r>
      <w:r w:rsidR="00D50D7D" w:rsidRPr="00090296">
        <w:rPr>
          <w:lang w:val="es-PY"/>
        </w:rPr>
        <w:t xml:space="preserve"> </w:t>
      </w:r>
      <w:r w:rsidRPr="00090296">
        <w:rPr>
          <w:lang w:val="es-PY"/>
        </w:rPr>
        <w:t>la</w:t>
      </w:r>
      <w:r w:rsidR="00D50D7D" w:rsidRPr="00090296">
        <w:rPr>
          <w:lang w:val="es-PY"/>
        </w:rPr>
        <w:t xml:space="preserve"> </w:t>
      </w:r>
      <w:r w:rsidRPr="00090296">
        <w:rPr>
          <w:lang w:val="es-PY"/>
        </w:rPr>
        <w:t>velocidad</w:t>
      </w:r>
      <w:r w:rsidR="00D50D7D" w:rsidRPr="00090296">
        <w:rPr>
          <w:lang w:val="es-PY"/>
        </w:rPr>
        <w:t xml:space="preserve"> </w:t>
      </w:r>
      <w:r w:rsidRPr="00090296">
        <w:rPr>
          <w:lang w:val="es-PY"/>
        </w:rPr>
        <w:t>promedio</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una</w:t>
      </w:r>
      <w:r w:rsidR="00D50D7D" w:rsidRPr="00090296">
        <w:rPr>
          <w:lang w:val="es-PY"/>
        </w:rPr>
        <w:t xml:space="preserve"> </w:t>
      </w:r>
      <w:r w:rsidRPr="00090296">
        <w:rPr>
          <w:lang w:val="es-PY"/>
        </w:rPr>
        <w:t>carga</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datos</w:t>
      </w:r>
      <w:r w:rsidR="00D50D7D" w:rsidRPr="00090296">
        <w:rPr>
          <w:lang w:val="es-PY"/>
        </w:rPr>
        <w:t xml:space="preserve"> </w:t>
      </w:r>
    </w:p>
    <w:p w14:paraId="398F618A" w14:textId="331C2CD4" w:rsidR="003A303F" w:rsidRPr="00090296" w:rsidRDefault="003A303F" w:rsidP="00090296">
      <w:pPr>
        <w:ind w:left="1416" w:firstLine="0"/>
        <w:rPr>
          <w:lang w:val="es-PY"/>
        </w:rPr>
      </w:pPr>
      <w:r w:rsidRPr="00090296">
        <w:rPr>
          <w:lang w:val="es-PY"/>
        </w:rPr>
        <w:t>Se</w:t>
      </w:r>
      <w:r w:rsidR="00D50D7D" w:rsidRPr="00090296">
        <w:rPr>
          <w:lang w:val="es-PY"/>
        </w:rPr>
        <w:t xml:space="preserve"> </w:t>
      </w:r>
      <w:r w:rsidRPr="00090296">
        <w:rPr>
          <w:lang w:val="es-PY"/>
        </w:rPr>
        <w:t>utiliza</w:t>
      </w:r>
      <w:r w:rsidR="00D50D7D" w:rsidRPr="00090296">
        <w:rPr>
          <w:lang w:val="es-PY"/>
        </w:rPr>
        <w:t xml:space="preserve"> </w:t>
      </w:r>
      <w:r w:rsidRPr="00090296">
        <w:rPr>
          <w:lang w:val="es-PY"/>
        </w:rPr>
        <w:t>como</w:t>
      </w:r>
      <w:r w:rsidR="00D50D7D" w:rsidRPr="00090296">
        <w:rPr>
          <w:lang w:val="es-PY"/>
        </w:rPr>
        <w:t xml:space="preserve"> </w:t>
      </w:r>
      <w:r w:rsidRPr="00090296">
        <w:rPr>
          <w:lang w:val="es-PY"/>
        </w:rPr>
        <w:t>Indicador:</w:t>
      </w:r>
      <w:r w:rsidR="00D50D7D" w:rsidRPr="00090296">
        <w:rPr>
          <w:lang w:val="es-PY"/>
        </w:rPr>
        <w:t xml:space="preserve"> </w:t>
      </w:r>
      <w:r w:rsidRPr="00090296">
        <w:rPr>
          <w:lang w:val="es-PY"/>
        </w:rPr>
        <w:t>Valor</w:t>
      </w:r>
      <w:r w:rsidR="00D50D7D" w:rsidRPr="00090296">
        <w:rPr>
          <w:lang w:val="es-PY"/>
        </w:rPr>
        <w:t xml:space="preserve"> </w:t>
      </w:r>
      <w:r w:rsidRPr="00090296">
        <w:rPr>
          <w:lang w:val="es-PY"/>
        </w:rPr>
        <w:t>medido</w:t>
      </w:r>
      <w:r w:rsidR="00D50D7D" w:rsidRPr="00090296">
        <w:rPr>
          <w:lang w:val="es-PY"/>
        </w:rPr>
        <w:t xml:space="preserve"> </w:t>
      </w:r>
      <w:r w:rsidRPr="00090296">
        <w:rPr>
          <w:lang w:val="es-PY"/>
        </w:rPr>
        <w:t>en</w:t>
      </w:r>
      <w:r w:rsidR="00D50D7D" w:rsidRPr="00090296">
        <w:rPr>
          <w:lang w:val="es-PY"/>
        </w:rPr>
        <w:t xml:space="preserve"> </w:t>
      </w:r>
      <w:r w:rsidRPr="00090296">
        <w:rPr>
          <w:lang w:val="es-PY"/>
        </w:rPr>
        <w:t>una</w:t>
      </w:r>
      <w:r w:rsidR="00D50D7D" w:rsidRPr="00090296">
        <w:rPr>
          <w:lang w:val="es-PY"/>
        </w:rPr>
        <w:t xml:space="preserve"> </w:t>
      </w:r>
      <w:r w:rsidRPr="00090296">
        <w:rPr>
          <w:lang w:val="es-PY"/>
        </w:rPr>
        <w:t>carga</w:t>
      </w:r>
      <w:r w:rsidR="00D50D7D" w:rsidRPr="00090296">
        <w:rPr>
          <w:lang w:val="es-PY"/>
        </w:rPr>
        <w:t xml:space="preserve"> </w:t>
      </w:r>
      <w:r w:rsidRPr="00090296">
        <w:rPr>
          <w:lang w:val="es-PY"/>
        </w:rPr>
        <w:t>de</w:t>
      </w:r>
      <w:r w:rsidR="00D50D7D" w:rsidRPr="00090296">
        <w:rPr>
          <w:lang w:val="es-PY"/>
        </w:rPr>
        <w:t xml:space="preserve"> </w:t>
      </w:r>
      <w:r w:rsidR="00E87264" w:rsidRPr="00090296">
        <w:rPr>
          <w:lang w:val="es-PY"/>
        </w:rPr>
        <w:t>datos</w:t>
      </w:r>
      <w:r w:rsidR="00D50D7D" w:rsidRPr="00090296">
        <w:rPr>
          <w:lang w:val="es-PY"/>
        </w:rPr>
        <w:t xml:space="preserve"> </w:t>
      </w:r>
      <w:r w:rsidRPr="00090296">
        <w:rPr>
          <w:lang w:val="es-PY"/>
        </w:rPr>
        <w:t>(</w:t>
      </w:r>
      <w:r w:rsidR="00FB1C87" w:rsidRPr="00090296">
        <w:rPr>
          <w:lang w:val="es-PY"/>
        </w:rPr>
        <w:t>ICSM13</w:t>
      </w:r>
      <w:r w:rsidRPr="00090296">
        <w:rPr>
          <w:lang w:val="es-PY"/>
        </w:rPr>
        <w:t>).</w:t>
      </w:r>
    </w:p>
    <w:p w14:paraId="5B83572A" w14:textId="38F19F7E" w:rsidR="003A303F" w:rsidRDefault="003A303F" w:rsidP="00090296">
      <w:pPr>
        <w:ind w:left="1416" w:firstLine="0"/>
        <w:rPr>
          <w:lang w:val="es-PY"/>
        </w:rPr>
      </w:pPr>
      <w:r w:rsidRPr="00090296">
        <w:rPr>
          <w:lang w:val="es-PY"/>
        </w:rPr>
        <w:t>Procedimiento:</w:t>
      </w:r>
      <w:r w:rsidR="00D50D7D" w:rsidRPr="00090296">
        <w:rPr>
          <w:lang w:val="es-PY"/>
        </w:rPr>
        <w:t xml:space="preserve"> </w:t>
      </w:r>
      <w:r w:rsidR="00AC42B1" w:rsidRPr="00090296">
        <w:rPr>
          <w:lang w:val="es-PY"/>
        </w:rPr>
        <w:t>Este</w:t>
      </w:r>
      <w:r w:rsidR="00D50D7D" w:rsidRPr="00090296">
        <w:rPr>
          <w:lang w:val="es-PY"/>
        </w:rPr>
        <w:t xml:space="preserve"> </w:t>
      </w:r>
      <w:r w:rsidR="00AC42B1" w:rsidRPr="00090296">
        <w:rPr>
          <w:lang w:val="es-PY"/>
        </w:rPr>
        <w:t>índice</w:t>
      </w:r>
      <w:r w:rsidR="00D50D7D" w:rsidRPr="00090296">
        <w:rPr>
          <w:lang w:val="es-PY"/>
        </w:rPr>
        <w:t xml:space="preserve"> </w:t>
      </w:r>
      <w:r w:rsidR="00AC42B1" w:rsidRPr="00090296">
        <w:rPr>
          <w:lang w:val="es-PY"/>
        </w:rPr>
        <w:t>se</w:t>
      </w:r>
      <w:r w:rsidR="00D50D7D" w:rsidRPr="00090296">
        <w:rPr>
          <w:lang w:val="es-PY"/>
        </w:rPr>
        <w:t xml:space="preserve"> </w:t>
      </w:r>
      <w:r w:rsidR="00AC42B1" w:rsidRPr="00090296">
        <w:rPr>
          <w:lang w:val="es-PY"/>
        </w:rPr>
        <w:t>calculará</w:t>
      </w:r>
      <w:r w:rsidR="00D50D7D" w:rsidRPr="00090296">
        <w:rPr>
          <w:lang w:val="es-PY"/>
        </w:rPr>
        <w:t xml:space="preserve"> </w:t>
      </w:r>
      <w:r w:rsidR="00AC42B1" w:rsidRPr="00090296">
        <w:rPr>
          <w:lang w:val="es-PY"/>
        </w:rPr>
        <w:t>como</w:t>
      </w:r>
      <w:r w:rsidR="00D50D7D" w:rsidRPr="00090296">
        <w:rPr>
          <w:lang w:val="es-PY"/>
        </w:rPr>
        <w:t xml:space="preserve"> </w:t>
      </w:r>
      <w:r w:rsidR="00AC42B1" w:rsidRPr="00090296">
        <w:rPr>
          <w:lang w:val="es-PY"/>
        </w:rPr>
        <w:t>la</w:t>
      </w:r>
      <w:r w:rsidR="00D50D7D" w:rsidRPr="00090296">
        <w:rPr>
          <w:lang w:val="es-PY"/>
        </w:rPr>
        <w:t xml:space="preserve"> </w:t>
      </w:r>
      <w:r w:rsidR="00AC42B1" w:rsidRPr="00090296">
        <w:rPr>
          <w:lang w:val="es-PY"/>
        </w:rPr>
        <w:t>razón</w:t>
      </w:r>
      <w:r w:rsidR="00D50D7D" w:rsidRPr="00090296">
        <w:rPr>
          <w:lang w:val="es-PY"/>
        </w:rPr>
        <w:t xml:space="preserve"> </w:t>
      </w:r>
      <w:r w:rsidR="00AC42B1" w:rsidRPr="00090296">
        <w:rPr>
          <w:lang w:val="es-PY"/>
        </w:rPr>
        <w:t>entre</w:t>
      </w:r>
      <w:r w:rsidR="00D50D7D" w:rsidRPr="00090296">
        <w:rPr>
          <w:lang w:val="es-PY"/>
        </w:rPr>
        <w:t xml:space="preserve"> </w:t>
      </w:r>
      <w:r w:rsidR="00AC42B1" w:rsidRPr="00090296">
        <w:rPr>
          <w:lang w:val="es-PY"/>
        </w:rPr>
        <w:t>la</w:t>
      </w:r>
      <w:r w:rsidR="00D50D7D" w:rsidRPr="00090296">
        <w:rPr>
          <w:lang w:val="es-PY"/>
        </w:rPr>
        <w:t xml:space="preserve"> </w:t>
      </w:r>
      <w:r w:rsidR="00AC42B1" w:rsidRPr="00090296">
        <w:rPr>
          <w:lang w:val="es-PY"/>
        </w:rPr>
        <w:t>sumatoria</w:t>
      </w:r>
      <w:r w:rsidR="00D50D7D" w:rsidRPr="00090296">
        <w:rPr>
          <w:lang w:val="es-PY"/>
        </w:rPr>
        <w:t xml:space="preserve"> </w:t>
      </w:r>
      <w:r w:rsidR="00AC42B1" w:rsidRPr="00090296">
        <w:rPr>
          <w:lang w:val="es-PY"/>
        </w:rPr>
        <w:t>de</w:t>
      </w:r>
      <w:r w:rsidR="00D50D7D" w:rsidRPr="00090296">
        <w:rPr>
          <w:lang w:val="es-PY"/>
        </w:rPr>
        <w:t xml:space="preserve"> </w:t>
      </w:r>
      <w:r w:rsidR="00AC42B1" w:rsidRPr="00090296">
        <w:rPr>
          <w:lang w:val="es-PY"/>
        </w:rPr>
        <w:t>los</w:t>
      </w:r>
      <w:r w:rsidR="00D50D7D" w:rsidRPr="00090296">
        <w:rPr>
          <w:lang w:val="es-PY"/>
        </w:rPr>
        <w:t xml:space="preserve"> </w:t>
      </w:r>
      <w:r w:rsidR="00AC42B1" w:rsidRPr="00090296">
        <w:rPr>
          <w:lang w:val="es-PY"/>
        </w:rPr>
        <w:t>valores</w:t>
      </w:r>
      <w:r w:rsidR="00D50D7D" w:rsidRPr="00090296">
        <w:rPr>
          <w:lang w:val="es-PY"/>
        </w:rPr>
        <w:t xml:space="preserve"> </w:t>
      </w:r>
      <w:r w:rsidR="00AC42B1" w:rsidRPr="00090296">
        <w:rPr>
          <w:lang w:val="es-PY"/>
        </w:rPr>
        <w:t>de</w:t>
      </w:r>
      <w:r w:rsidR="00D50D7D" w:rsidRPr="00090296">
        <w:rPr>
          <w:lang w:val="es-PY"/>
        </w:rPr>
        <w:t xml:space="preserve"> </w:t>
      </w:r>
      <w:r w:rsidR="00AC42B1" w:rsidRPr="00090296">
        <w:rPr>
          <w:lang w:val="es-PY"/>
        </w:rPr>
        <w:t>las</w:t>
      </w:r>
      <w:r w:rsidR="00D50D7D" w:rsidRPr="00090296">
        <w:rPr>
          <w:lang w:val="es-PY"/>
        </w:rPr>
        <w:t xml:space="preserve"> </w:t>
      </w:r>
      <w:r w:rsidR="00AC42B1" w:rsidRPr="00090296">
        <w:rPr>
          <w:lang w:val="es-PY"/>
        </w:rPr>
        <w:t>muestras</w:t>
      </w:r>
      <w:r w:rsidR="00D50D7D" w:rsidRPr="00090296">
        <w:rPr>
          <w:lang w:val="es-PY"/>
        </w:rPr>
        <w:t xml:space="preserve"> </w:t>
      </w:r>
      <w:r w:rsidR="00AC42B1" w:rsidRPr="00090296">
        <w:rPr>
          <w:lang w:val="es-PY"/>
        </w:rPr>
        <w:t>medidas</w:t>
      </w:r>
      <w:r w:rsidR="00D50D7D" w:rsidRPr="00090296">
        <w:rPr>
          <w:lang w:val="es-PY"/>
        </w:rPr>
        <w:t xml:space="preserve"> </w:t>
      </w:r>
      <w:r w:rsidR="00AC42B1" w:rsidRPr="00090296">
        <w:rPr>
          <w:lang w:val="es-PY"/>
        </w:rPr>
        <w:t>durante</w:t>
      </w:r>
      <w:r w:rsidR="00D50D7D" w:rsidRPr="00090296">
        <w:rPr>
          <w:lang w:val="es-PY"/>
        </w:rPr>
        <w:t xml:space="preserve"> </w:t>
      </w:r>
      <w:r w:rsidR="00AC42B1" w:rsidRPr="00090296">
        <w:rPr>
          <w:lang w:val="es-PY"/>
        </w:rPr>
        <w:t>el</w:t>
      </w:r>
      <w:r w:rsidR="00D50D7D" w:rsidRPr="00090296">
        <w:rPr>
          <w:lang w:val="es-PY"/>
        </w:rPr>
        <w:t xml:space="preserve"> </w:t>
      </w:r>
      <w:r w:rsidR="00AC42B1" w:rsidRPr="00090296">
        <w:rPr>
          <w:lang w:val="es-PY"/>
        </w:rPr>
        <w:t>tiempo</w:t>
      </w:r>
      <w:r w:rsidR="00D50D7D" w:rsidRPr="00090296">
        <w:rPr>
          <w:lang w:val="es-PY"/>
        </w:rPr>
        <w:t xml:space="preserve"> </w:t>
      </w:r>
      <w:r w:rsidR="00AC42B1" w:rsidRPr="00090296">
        <w:rPr>
          <w:lang w:val="es-PY"/>
        </w:rPr>
        <w:t>de</w:t>
      </w:r>
      <w:r w:rsidR="00D50D7D" w:rsidRPr="00090296">
        <w:rPr>
          <w:lang w:val="es-PY"/>
        </w:rPr>
        <w:t xml:space="preserve"> </w:t>
      </w:r>
      <w:r w:rsidR="00AC42B1" w:rsidRPr="00090296">
        <w:rPr>
          <w:lang w:val="es-PY"/>
        </w:rPr>
        <w:t>carga</w:t>
      </w:r>
      <w:r w:rsidR="00D50D7D" w:rsidRPr="00090296">
        <w:rPr>
          <w:lang w:val="es-PY"/>
        </w:rPr>
        <w:t xml:space="preserve"> </w:t>
      </w:r>
      <w:r w:rsidR="00AC42B1" w:rsidRPr="00090296">
        <w:rPr>
          <w:lang w:val="es-PY"/>
        </w:rPr>
        <w:t>de</w:t>
      </w:r>
      <w:r w:rsidR="00D50D7D" w:rsidRPr="00090296">
        <w:rPr>
          <w:lang w:val="es-PY"/>
        </w:rPr>
        <w:t xml:space="preserve"> </w:t>
      </w:r>
      <w:r w:rsidR="00AC42B1" w:rsidRPr="00090296">
        <w:rPr>
          <w:lang w:val="es-PY"/>
        </w:rPr>
        <w:t>datos</w:t>
      </w:r>
      <w:r w:rsidR="00D50D7D" w:rsidRPr="00090296">
        <w:rPr>
          <w:lang w:val="es-PY"/>
        </w:rPr>
        <w:t xml:space="preserve"> </w:t>
      </w:r>
      <w:r w:rsidR="00AC42B1" w:rsidRPr="00090296">
        <w:rPr>
          <w:lang w:val="es-PY"/>
        </w:rPr>
        <w:t>y</w:t>
      </w:r>
      <w:r w:rsidR="00D50D7D" w:rsidRPr="00090296">
        <w:rPr>
          <w:lang w:val="es-PY"/>
        </w:rPr>
        <w:t xml:space="preserve"> </w:t>
      </w:r>
      <w:r w:rsidR="00AC42B1" w:rsidRPr="00090296">
        <w:rPr>
          <w:lang w:val="es-PY"/>
        </w:rPr>
        <w:t>el</w:t>
      </w:r>
      <w:r w:rsidR="00D50D7D" w:rsidRPr="00090296">
        <w:rPr>
          <w:lang w:val="es-PY"/>
        </w:rPr>
        <w:t xml:space="preserve"> </w:t>
      </w:r>
      <w:r w:rsidR="00AC42B1" w:rsidRPr="00090296">
        <w:rPr>
          <w:lang w:val="es-PY"/>
        </w:rPr>
        <w:t>número</w:t>
      </w:r>
      <w:r w:rsidR="00D50D7D" w:rsidRPr="00090296">
        <w:rPr>
          <w:lang w:val="es-PY"/>
        </w:rPr>
        <w:t xml:space="preserve"> </w:t>
      </w:r>
      <w:r w:rsidR="00AC42B1" w:rsidRPr="00090296">
        <w:rPr>
          <w:lang w:val="es-PY"/>
        </w:rPr>
        <w:t>de</w:t>
      </w:r>
      <w:r w:rsidR="00D50D7D" w:rsidRPr="00090296">
        <w:rPr>
          <w:lang w:val="es-PY"/>
        </w:rPr>
        <w:t xml:space="preserve"> </w:t>
      </w:r>
      <w:r w:rsidR="00AC42B1" w:rsidRPr="00090296">
        <w:rPr>
          <w:lang w:val="es-PY"/>
        </w:rPr>
        <w:t>muestras</w:t>
      </w:r>
      <w:r w:rsidR="00D50D7D" w:rsidRPr="00090296">
        <w:rPr>
          <w:lang w:val="es-PY"/>
        </w:rPr>
        <w:t xml:space="preserve"> </w:t>
      </w:r>
      <w:r w:rsidR="00AC42B1" w:rsidRPr="00090296">
        <w:rPr>
          <w:lang w:val="es-PY"/>
        </w:rPr>
        <w:t>realizadas</w:t>
      </w:r>
      <w:r w:rsidR="00D50D7D" w:rsidRPr="00090296">
        <w:rPr>
          <w:lang w:val="es-PY"/>
        </w:rPr>
        <w:t xml:space="preserve"> </w:t>
      </w:r>
      <w:r w:rsidR="00AC42B1" w:rsidRPr="00090296">
        <w:rPr>
          <w:lang w:val="es-PY"/>
        </w:rPr>
        <w:t>durante</w:t>
      </w:r>
      <w:r w:rsidR="00D50D7D" w:rsidRPr="00090296">
        <w:rPr>
          <w:lang w:val="es-PY"/>
        </w:rPr>
        <w:t xml:space="preserve"> </w:t>
      </w:r>
      <w:r w:rsidR="00AC42B1" w:rsidRPr="00090296">
        <w:rPr>
          <w:lang w:val="es-PY"/>
        </w:rPr>
        <w:t>el</w:t>
      </w:r>
      <w:r w:rsidR="00D50D7D" w:rsidRPr="00090296">
        <w:rPr>
          <w:lang w:val="es-PY"/>
        </w:rPr>
        <w:t xml:space="preserve"> </w:t>
      </w:r>
      <w:r w:rsidR="00AC42B1" w:rsidRPr="00090296">
        <w:rPr>
          <w:lang w:val="es-PY"/>
        </w:rPr>
        <w:t>tiempo</w:t>
      </w:r>
      <w:r w:rsidR="00D50D7D" w:rsidRPr="00090296">
        <w:rPr>
          <w:lang w:val="es-PY"/>
        </w:rPr>
        <w:t xml:space="preserve"> </w:t>
      </w:r>
      <w:r w:rsidR="00AC42B1" w:rsidRPr="00090296">
        <w:rPr>
          <w:lang w:val="es-PY"/>
        </w:rPr>
        <w:t>de</w:t>
      </w:r>
      <w:r w:rsidR="00D50D7D" w:rsidRPr="00090296">
        <w:rPr>
          <w:lang w:val="es-PY"/>
        </w:rPr>
        <w:t xml:space="preserve"> </w:t>
      </w:r>
      <w:r w:rsidR="00AC42B1" w:rsidRPr="00090296">
        <w:rPr>
          <w:lang w:val="es-PY"/>
        </w:rPr>
        <w:t>carga</w:t>
      </w:r>
      <w:r w:rsidR="00D50D7D" w:rsidRPr="00090296">
        <w:rPr>
          <w:lang w:val="es-PY"/>
        </w:rPr>
        <w:t xml:space="preserve"> </w:t>
      </w:r>
      <w:r w:rsidR="00AC42B1" w:rsidRPr="00090296">
        <w:rPr>
          <w:lang w:val="es-PY"/>
        </w:rPr>
        <w:t>en</w:t>
      </w:r>
      <w:r w:rsidR="00D50D7D" w:rsidRPr="00090296">
        <w:rPr>
          <w:lang w:val="es-PY"/>
        </w:rPr>
        <w:t xml:space="preserve"> </w:t>
      </w:r>
      <w:r w:rsidR="00AC42B1" w:rsidRPr="00090296">
        <w:rPr>
          <w:lang w:val="es-PY"/>
        </w:rPr>
        <w:t>el</w:t>
      </w:r>
      <w:r w:rsidR="00D50D7D" w:rsidRPr="00090296">
        <w:rPr>
          <w:lang w:val="es-PY"/>
        </w:rPr>
        <w:t xml:space="preserve"> </w:t>
      </w:r>
      <w:r w:rsidR="00AC42B1" w:rsidRPr="00090296">
        <w:rPr>
          <w:lang w:val="es-PY"/>
        </w:rPr>
        <w:t>trayecto.</w:t>
      </w:r>
      <w:r w:rsidR="00D50D7D" w:rsidRPr="00090296">
        <w:rPr>
          <w:lang w:val="es-PY"/>
        </w:rPr>
        <w:t xml:space="preserve"> </w:t>
      </w:r>
      <w:r w:rsidR="00AC42B1" w:rsidRPr="00090296">
        <w:rPr>
          <w:lang w:val="es-PY"/>
        </w:rPr>
        <w:t>Las</w:t>
      </w:r>
      <w:r w:rsidR="00D50D7D" w:rsidRPr="00090296">
        <w:rPr>
          <w:lang w:val="es-PY"/>
        </w:rPr>
        <w:t xml:space="preserve"> </w:t>
      </w:r>
      <w:r w:rsidR="00AC42B1" w:rsidRPr="00090296">
        <w:rPr>
          <w:lang w:val="es-PY"/>
        </w:rPr>
        <w:t>mediciones</w:t>
      </w:r>
      <w:r w:rsidR="00D50D7D" w:rsidRPr="00090296">
        <w:rPr>
          <w:lang w:val="es-PY"/>
        </w:rPr>
        <w:t xml:space="preserve"> </w:t>
      </w:r>
      <w:r w:rsidR="00AC42B1" w:rsidRPr="00090296">
        <w:rPr>
          <w:lang w:val="es-PY"/>
        </w:rPr>
        <w:t>se</w:t>
      </w:r>
      <w:r w:rsidR="00D50D7D" w:rsidRPr="00090296">
        <w:rPr>
          <w:lang w:val="es-PY"/>
        </w:rPr>
        <w:t xml:space="preserve"> </w:t>
      </w:r>
      <w:r w:rsidR="00AC42B1" w:rsidRPr="00090296">
        <w:rPr>
          <w:lang w:val="es-PY"/>
        </w:rPr>
        <w:t>realizarán</w:t>
      </w:r>
      <w:r w:rsidR="00D50D7D" w:rsidRPr="00090296">
        <w:rPr>
          <w:lang w:val="es-PY"/>
        </w:rPr>
        <w:t xml:space="preserve"> </w:t>
      </w:r>
      <w:r w:rsidR="00AC42B1" w:rsidRPr="00090296">
        <w:rPr>
          <w:lang w:val="es-PY"/>
        </w:rPr>
        <w:t>por</w:t>
      </w:r>
      <w:r w:rsidR="00D50D7D" w:rsidRPr="00090296">
        <w:rPr>
          <w:lang w:val="es-PY"/>
        </w:rPr>
        <w:t xml:space="preserve"> </w:t>
      </w:r>
      <w:r w:rsidR="00AC42B1" w:rsidRPr="00090296">
        <w:rPr>
          <w:lang w:val="es-PY"/>
        </w:rPr>
        <w:t>tecnología</w:t>
      </w:r>
      <w:r w:rsidR="00D50D7D" w:rsidRPr="00090296">
        <w:rPr>
          <w:lang w:val="es-PY"/>
        </w:rPr>
        <w:t xml:space="preserve"> </w:t>
      </w:r>
      <w:r w:rsidR="00AC42B1" w:rsidRPr="00090296">
        <w:rPr>
          <w:lang w:val="es-PY"/>
        </w:rPr>
        <w:t>(</w:t>
      </w:r>
      <w:r w:rsidR="009E27EA" w:rsidRPr="00090296">
        <w:rPr>
          <w:lang w:val="es-PY"/>
        </w:rPr>
        <w:t>(La</w:t>
      </w:r>
      <w:r w:rsidR="00D50D7D" w:rsidRPr="00090296">
        <w:rPr>
          <w:lang w:val="es-PY"/>
        </w:rPr>
        <w:t xml:space="preserve"> </w:t>
      </w:r>
      <w:r w:rsidR="009E27EA" w:rsidRPr="00090296">
        <w:rPr>
          <w:lang w:val="es-PY"/>
        </w:rPr>
        <w:t>medición</w:t>
      </w:r>
      <w:r w:rsidR="00D50D7D" w:rsidRPr="00090296">
        <w:rPr>
          <w:lang w:val="es-PY"/>
        </w:rPr>
        <w:t xml:space="preserve"> </w:t>
      </w:r>
      <w:r w:rsidR="009E27EA" w:rsidRPr="00090296">
        <w:rPr>
          <w:lang w:val="es-PY"/>
        </w:rPr>
        <w:t>para</w:t>
      </w:r>
      <w:r w:rsidR="00D50D7D" w:rsidRPr="00090296">
        <w:rPr>
          <w:lang w:val="es-PY"/>
        </w:rPr>
        <w:t xml:space="preserve"> </w:t>
      </w:r>
      <w:r w:rsidR="009E27EA" w:rsidRPr="00090296">
        <w:rPr>
          <w:lang w:val="es-PY"/>
        </w:rPr>
        <w:t>tecnología</w:t>
      </w:r>
      <w:r w:rsidR="00D50D7D" w:rsidRPr="00090296">
        <w:rPr>
          <w:lang w:val="es-PY"/>
        </w:rPr>
        <w:t xml:space="preserve"> </w:t>
      </w:r>
      <w:r w:rsidR="009E27EA" w:rsidRPr="00090296">
        <w:rPr>
          <w:lang w:val="es-PY"/>
        </w:rPr>
        <w:t>3G</w:t>
      </w:r>
      <w:r w:rsidR="00D50D7D" w:rsidRPr="00090296">
        <w:rPr>
          <w:lang w:val="es-PY"/>
        </w:rPr>
        <w:t xml:space="preserve"> </w:t>
      </w:r>
      <w:r w:rsidR="009E27EA" w:rsidRPr="00090296">
        <w:rPr>
          <w:lang w:val="es-PY"/>
        </w:rPr>
        <w:t>estará</w:t>
      </w:r>
      <w:r w:rsidR="00D50D7D" w:rsidRPr="00090296">
        <w:rPr>
          <w:lang w:val="es-PY"/>
        </w:rPr>
        <w:t xml:space="preserve"> </w:t>
      </w:r>
      <w:r w:rsidR="009E27EA" w:rsidRPr="00090296">
        <w:rPr>
          <w:lang w:val="es-PY"/>
        </w:rPr>
        <w:t>a</w:t>
      </w:r>
      <w:r w:rsidR="00D50D7D" w:rsidRPr="00090296">
        <w:rPr>
          <w:lang w:val="es-PY"/>
        </w:rPr>
        <w:t xml:space="preserve"> </w:t>
      </w:r>
      <w:r w:rsidR="009E27EA" w:rsidRPr="00090296">
        <w:rPr>
          <w:lang w:val="es-PY"/>
        </w:rPr>
        <w:t>cargo</w:t>
      </w:r>
      <w:r w:rsidR="00D50D7D" w:rsidRPr="00090296">
        <w:rPr>
          <w:lang w:val="es-PY"/>
        </w:rPr>
        <w:t xml:space="preserve"> </w:t>
      </w:r>
      <w:r w:rsidR="009E27EA" w:rsidRPr="00090296">
        <w:rPr>
          <w:lang w:val="es-PY"/>
        </w:rPr>
        <w:t>de</w:t>
      </w:r>
      <w:r w:rsidR="00D50D7D" w:rsidRPr="00090296">
        <w:rPr>
          <w:lang w:val="es-PY"/>
        </w:rPr>
        <w:t xml:space="preserve"> </w:t>
      </w:r>
      <w:r w:rsidR="009E27EA" w:rsidRPr="00090296">
        <w:rPr>
          <w:lang w:val="es-PY"/>
        </w:rPr>
        <w:t>la</w:t>
      </w:r>
      <w:r w:rsidR="00D50D7D" w:rsidRPr="00090296">
        <w:rPr>
          <w:lang w:val="es-PY"/>
        </w:rPr>
        <w:t xml:space="preserve"> </w:t>
      </w:r>
      <w:r w:rsidR="009E27EA" w:rsidRPr="00090296">
        <w:rPr>
          <w:lang w:val="es-PY"/>
        </w:rPr>
        <w:t>CONATEL</w:t>
      </w:r>
      <w:r w:rsidR="00D50D7D" w:rsidRPr="00090296">
        <w:rPr>
          <w:lang w:val="es-PY"/>
        </w:rPr>
        <w:t xml:space="preserve"> </w:t>
      </w:r>
      <w:r w:rsidR="009E27EA" w:rsidRPr="00090296">
        <w:rPr>
          <w:lang w:val="es-PY"/>
        </w:rPr>
        <w:t>y</w:t>
      </w:r>
      <w:r w:rsidR="00D50D7D" w:rsidRPr="00090296">
        <w:rPr>
          <w:lang w:val="es-PY"/>
        </w:rPr>
        <w:t xml:space="preserve"> </w:t>
      </w:r>
      <w:r w:rsidR="009E27EA" w:rsidRPr="00090296">
        <w:rPr>
          <w:lang w:val="es-PY"/>
        </w:rPr>
        <w:t>para</w:t>
      </w:r>
      <w:r w:rsidR="00D50D7D" w:rsidRPr="00090296">
        <w:rPr>
          <w:lang w:val="es-PY"/>
        </w:rPr>
        <w:t xml:space="preserve"> </w:t>
      </w:r>
      <w:r w:rsidR="009E27EA" w:rsidRPr="00090296">
        <w:rPr>
          <w:lang w:val="es-PY"/>
        </w:rPr>
        <w:t>4G</w:t>
      </w:r>
      <w:r w:rsidR="00D50D7D" w:rsidRPr="00090296">
        <w:rPr>
          <w:lang w:val="es-PY"/>
        </w:rPr>
        <w:t xml:space="preserve"> </w:t>
      </w:r>
      <w:r w:rsidR="009E27EA" w:rsidRPr="00090296">
        <w:rPr>
          <w:lang w:val="es-PY"/>
        </w:rPr>
        <w:t>será</w:t>
      </w:r>
      <w:r w:rsidR="00D50D7D" w:rsidRPr="00090296">
        <w:rPr>
          <w:lang w:val="es-PY"/>
        </w:rPr>
        <w:t xml:space="preserve"> </w:t>
      </w:r>
      <w:r w:rsidR="009E27EA" w:rsidRPr="00090296">
        <w:rPr>
          <w:lang w:val="es-PY"/>
        </w:rPr>
        <w:t>presentada</w:t>
      </w:r>
      <w:r w:rsidR="00D50D7D" w:rsidRPr="00090296">
        <w:rPr>
          <w:lang w:val="es-PY"/>
        </w:rPr>
        <w:t xml:space="preserve"> </w:t>
      </w:r>
      <w:r w:rsidR="009E27EA" w:rsidRPr="00090296">
        <w:rPr>
          <w:lang w:val="es-PY"/>
        </w:rPr>
        <w:t>por</w:t>
      </w:r>
      <w:r w:rsidR="00D50D7D" w:rsidRPr="00090296">
        <w:rPr>
          <w:lang w:val="es-PY"/>
        </w:rPr>
        <w:t xml:space="preserve"> </w:t>
      </w:r>
      <w:r w:rsidR="009E27EA" w:rsidRPr="00090296">
        <w:rPr>
          <w:lang w:val="es-PY"/>
        </w:rPr>
        <w:t>los</w:t>
      </w:r>
      <w:r w:rsidR="00D50D7D" w:rsidRPr="00090296">
        <w:rPr>
          <w:lang w:val="es-PY"/>
        </w:rPr>
        <w:t xml:space="preserve"> </w:t>
      </w:r>
      <w:r w:rsidR="009E27EA" w:rsidRPr="00090296">
        <w:rPr>
          <w:lang w:val="es-PY"/>
        </w:rPr>
        <w:t>Prestadores).</w:t>
      </w:r>
      <w:r w:rsidR="00AC42B1" w:rsidRPr="00090296">
        <w:rPr>
          <w:lang w:val="es-PY"/>
        </w:rPr>
        <w:t>).</w:t>
      </w:r>
    </w:p>
    <w:p w14:paraId="506D441A" w14:textId="020DF0D9" w:rsidR="007A187A" w:rsidRPr="00090296" w:rsidRDefault="00223DD8" w:rsidP="00090296">
      <w:pPr>
        <w:ind w:left="1416" w:firstLine="0"/>
        <w:rPr>
          <w:lang w:val="es-PY"/>
        </w:rPr>
      </w:pPr>
      <w:r>
        <w:rPr>
          <w:noProof/>
          <w:lang w:val="es-ES_tradnl"/>
        </w:rPr>
        <w:object w:dxaOrig="1440" w:dyaOrig="1440" w14:anchorId="4F4F5663">
          <v:shape id="_x0000_s1259" type="#_x0000_t75" style="position:absolute;left:0;text-align:left;margin-left:177.8pt;margin-top:1.85pt;width:195pt;height:25.75pt;z-index:251663360;mso-position-horizontal-relative:text;mso-position-vertical-relative:text">
            <v:imagedata r:id="rId15" o:title=""/>
            <w10:wrap type="square"/>
          </v:shape>
          <o:OLEObject Type="Embed" ProgID="Equation.DSMT4" ShapeID="_x0000_s1259" DrawAspect="Content" ObjectID="_1657453073" r:id="rId16"/>
        </w:object>
      </w:r>
    </w:p>
    <w:p w14:paraId="657E1E38" w14:textId="7867ED3C" w:rsidR="005F60E5" w:rsidRDefault="005F60E5" w:rsidP="00090296">
      <w:pPr>
        <w:pStyle w:val="Prrafodelista"/>
        <w:jc w:val="center"/>
        <w:rPr>
          <w:lang w:val="es-PY"/>
        </w:rPr>
      </w:pPr>
    </w:p>
    <w:p w14:paraId="290BA343" w14:textId="2AA10E26" w:rsidR="005F60E5" w:rsidRDefault="00E87264" w:rsidP="00090296">
      <w:pPr>
        <w:ind w:left="1416" w:firstLine="0"/>
        <w:rPr>
          <w:lang w:val="es-PY"/>
        </w:rPr>
      </w:pPr>
      <w:bookmarkStart w:id="149" w:name="_Hlk521254806"/>
      <w:r>
        <w:rPr>
          <w:lang w:val="es-PY"/>
        </w:rPr>
        <w:t>Para</w:t>
      </w:r>
      <w:r w:rsidR="00D50D7D">
        <w:rPr>
          <w:lang w:val="es-PY"/>
        </w:rPr>
        <w:t xml:space="preserve"> </w:t>
      </w:r>
      <w:r>
        <w:rPr>
          <w:lang w:val="es-PY"/>
        </w:rPr>
        <w:t>las</w:t>
      </w:r>
      <w:r w:rsidR="00D50D7D">
        <w:rPr>
          <w:lang w:val="es-PY"/>
        </w:rPr>
        <w:t xml:space="preserve"> </w:t>
      </w:r>
      <w:r>
        <w:rPr>
          <w:lang w:val="es-PY"/>
        </w:rPr>
        <w:t>mediciones</w:t>
      </w:r>
      <w:r w:rsidR="00D50D7D">
        <w:rPr>
          <w:lang w:val="es-PY"/>
        </w:rPr>
        <w:t xml:space="preserve"> </w:t>
      </w:r>
      <w:r>
        <w:rPr>
          <w:lang w:val="es-PY"/>
        </w:rPr>
        <w:t>realizadas</w:t>
      </w:r>
      <w:r w:rsidR="00D50D7D">
        <w:rPr>
          <w:lang w:val="es-PY"/>
        </w:rPr>
        <w:t xml:space="preserve"> </w:t>
      </w:r>
      <w:r>
        <w:rPr>
          <w:lang w:val="es-PY"/>
        </w:rPr>
        <w:t>por</w:t>
      </w:r>
      <w:r w:rsidR="00D50D7D">
        <w:rPr>
          <w:lang w:val="es-PY"/>
        </w:rPr>
        <w:t xml:space="preserve"> </w:t>
      </w:r>
      <w:r>
        <w:rPr>
          <w:lang w:val="es-PY"/>
        </w:rPr>
        <w:t>la</w:t>
      </w:r>
      <w:r w:rsidR="00D50D7D">
        <w:rPr>
          <w:lang w:val="es-PY"/>
        </w:rPr>
        <w:t xml:space="preserve"> </w:t>
      </w:r>
      <w:r>
        <w:rPr>
          <w:lang w:val="es-PY"/>
        </w:rPr>
        <w:t>CONATEL</w:t>
      </w:r>
      <w:r w:rsidR="00D50D7D">
        <w:rPr>
          <w:lang w:val="es-PY"/>
        </w:rPr>
        <w:t xml:space="preserve"> </w:t>
      </w:r>
      <w:r>
        <w:rPr>
          <w:lang w:val="es-PY"/>
        </w:rPr>
        <w:t>se</w:t>
      </w:r>
      <w:r w:rsidR="00D50D7D">
        <w:rPr>
          <w:lang w:val="es-PY"/>
        </w:rPr>
        <w:t xml:space="preserve"> </w:t>
      </w:r>
      <w:r>
        <w:rPr>
          <w:lang w:val="es-PY"/>
        </w:rPr>
        <w:t>empleará</w:t>
      </w:r>
      <w:r w:rsidR="00D50D7D">
        <w:rPr>
          <w:lang w:val="es-PY"/>
        </w:rPr>
        <w:t xml:space="preserve"> </w:t>
      </w:r>
      <w:r>
        <w:rPr>
          <w:lang w:val="es-PY"/>
        </w:rPr>
        <w:t>la</w:t>
      </w:r>
      <w:r w:rsidR="00D50D7D">
        <w:rPr>
          <w:lang w:val="es-PY"/>
        </w:rPr>
        <w:t xml:space="preserve"> </w:t>
      </w:r>
      <w:r>
        <w:rPr>
          <w:lang w:val="es-PY"/>
        </w:rPr>
        <w:t>siguiente</w:t>
      </w:r>
      <w:r w:rsidR="00D50D7D">
        <w:rPr>
          <w:lang w:val="es-PY"/>
        </w:rPr>
        <w:t xml:space="preserve"> </w:t>
      </w:r>
      <w:r>
        <w:rPr>
          <w:lang w:val="es-PY"/>
        </w:rPr>
        <w:t>fórmula:</w:t>
      </w:r>
      <w:bookmarkEnd w:id="149"/>
    </w:p>
    <w:p w14:paraId="4872A201" w14:textId="05DD8A71" w:rsidR="005F60E5" w:rsidRDefault="003A303F" w:rsidP="00090296">
      <w:pPr>
        <w:ind w:left="0" w:right="-942" w:firstLine="0"/>
        <w:rPr>
          <w:lang w:val="es-PY"/>
        </w:rPr>
      </w:pPr>
      <m:oMathPara>
        <m:oMath>
          <m:r>
            <w:rPr>
              <w:rFonts w:ascii="Cambria Math" w:hAnsi="Cambria Math"/>
              <w:lang w:val="es-PY"/>
            </w:rPr>
            <m:t>ICSM</m:t>
          </m:r>
          <m:r>
            <m:rPr>
              <m:sty m:val="p"/>
            </m:rPr>
            <w:rPr>
              <w:rFonts w:ascii="Cambria Math" w:hAnsi="Cambria Math"/>
              <w:lang w:val="es-PY"/>
            </w:rPr>
            <m:t>13=</m:t>
          </m:r>
          <m:f>
            <m:fPr>
              <m:ctrlPr>
                <w:rPr>
                  <w:rFonts w:ascii="Cambria Math" w:hAnsi="Cambria Math"/>
                  <w:lang w:val="es-PY"/>
                </w:rPr>
              </m:ctrlPr>
            </m:fPr>
            <m:num>
              <m:nary>
                <m:naryPr>
                  <m:chr m:val="∑"/>
                  <m:limLoc m:val="undOvr"/>
                  <m:ctrlPr>
                    <w:rPr>
                      <w:rFonts w:ascii="Cambria Math" w:hAnsi="Cambria Math"/>
                      <w:lang w:val="es-PY"/>
                    </w:rPr>
                  </m:ctrlPr>
                </m:naryPr>
                <m:sub>
                  <m:r>
                    <w:rPr>
                      <w:rFonts w:ascii="Cambria Math" w:hAnsi="Cambria Math"/>
                      <w:lang w:val="es-PY"/>
                    </w:rPr>
                    <m:t>i</m:t>
                  </m:r>
                  <m:r>
                    <m:rPr>
                      <m:sty m:val="p"/>
                    </m:rPr>
                    <w:rPr>
                      <w:rFonts w:ascii="Cambria Math" w:hAnsi="Cambria Math"/>
                      <w:lang w:val="es-PY"/>
                    </w:rPr>
                    <m:t>=1</m:t>
                  </m:r>
                </m:sub>
                <m:sup>
                  <m:r>
                    <w:rPr>
                      <w:rFonts w:ascii="Cambria Math" w:hAnsi="Cambria Math"/>
                      <w:lang w:val="es-PY"/>
                    </w:rPr>
                    <m:t>n</m:t>
                  </m:r>
                </m:sup>
                <m:e>
                  <m:r>
                    <w:rPr>
                      <w:rFonts w:ascii="Cambria Math" w:hAnsi="Cambria Math"/>
                      <w:lang w:val="es-PY"/>
                    </w:rPr>
                    <m:t>Valor</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la</m:t>
                  </m:r>
                  <m:r>
                    <m:rPr>
                      <m:sty m:val="p"/>
                    </m:rPr>
                    <w:rPr>
                      <w:rFonts w:ascii="Cambria Math" w:hAnsi="Cambria Math"/>
                      <w:lang w:val="es-PY"/>
                    </w:rPr>
                    <m:t xml:space="preserve"> </m:t>
                  </m:r>
                  <m:r>
                    <w:rPr>
                      <w:rFonts w:ascii="Cambria Math" w:hAnsi="Cambria Math"/>
                      <w:lang w:val="es-PY"/>
                    </w:rPr>
                    <m:t>muestra</m:t>
                  </m:r>
                  <m:r>
                    <m:rPr>
                      <m:sty m:val="p"/>
                    </m:rPr>
                    <w:rPr>
                      <w:rFonts w:ascii="Cambria Math" w:hAnsi="Cambria Math"/>
                      <w:lang w:val="es-PY"/>
                    </w:rPr>
                    <m:t xml:space="preserve"> </m:t>
                  </m:r>
                  <m:r>
                    <w:rPr>
                      <w:rFonts w:ascii="Cambria Math" w:hAnsi="Cambria Math"/>
                      <w:lang w:val="es-PY"/>
                    </w:rPr>
                    <m:t>medida</m:t>
                  </m:r>
                  <m:r>
                    <m:rPr>
                      <m:sty m:val="p"/>
                    </m:rPr>
                    <w:rPr>
                      <w:rFonts w:ascii="Cambria Math" w:hAnsi="Cambria Math"/>
                      <w:lang w:val="es-PY"/>
                    </w:rPr>
                    <m:t xml:space="preserve"> </m:t>
                  </m:r>
                  <m:r>
                    <w:rPr>
                      <w:rFonts w:ascii="Cambria Math" w:hAnsi="Cambria Math"/>
                      <w:lang w:val="es-PY"/>
                    </w:rPr>
                    <m:t>durante</m:t>
                  </m:r>
                  <m:r>
                    <m:rPr>
                      <m:sty m:val="p"/>
                    </m:rPr>
                    <w:rPr>
                      <w:rFonts w:ascii="Cambria Math" w:hAnsi="Cambria Math"/>
                      <w:lang w:val="es-PY"/>
                    </w:rPr>
                    <m:t xml:space="preserve"> </m:t>
                  </m:r>
                  <m:r>
                    <w:rPr>
                      <w:rFonts w:ascii="Cambria Math" w:hAnsi="Cambria Math"/>
                      <w:lang w:val="es-PY"/>
                    </w:rPr>
                    <m:t>la</m:t>
                  </m:r>
                  <m:r>
                    <m:rPr>
                      <m:sty m:val="p"/>
                    </m:rPr>
                    <w:rPr>
                      <w:rFonts w:ascii="Cambria Math" w:hAnsi="Cambria Math"/>
                      <w:lang w:val="es-PY"/>
                    </w:rPr>
                    <m:t xml:space="preserve"> </m:t>
                  </m:r>
                  <m:r>
                    <w:rPr>
                      <w:rFonts w:ascii="Cambria Math" w:hAnsi="Cambria Math"/>
                      <w:lang w:val="es-PY"/>
                    </w:rPr>
                    <m:t>carga</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datos</m:t>
                  </m:r>
                </m:e>
              </m:nary>
            </m:num>
            <m:den>
              <m:r>
                <w:rPr>
                  <w:rFonts w:ascii="Cambria Math" w:hAnsi="Cambria Math"/>
                  <w:lang w:val="es-PY"/>
                </w:rPr>
                <m:t>n</m:t>
              </m:r>
              <m:r>
                <m:rPr>
                  <m:sty m:val="p"/>
                </m:rPr>
                <w:rPr>
                  <w:rFonts w:ascii="Cambria Math" w:hAnsi="Cambria Math"/>
                  <w:lang w:val="es-PY"/>
                </w:rPr>
                <m:t xml:space="preserve"> (</m:t>
              </m:r>
              <m:r>
                <w:rPr>
                  <w:rFonts w:ascii="Cambria Math" w:hAnsi="Cambria Math"/>
                  <w:lang w:val="es-PY"/>
                </w:rPr>
                <m:t>numero</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muestras</m:t>
              </m:r>
              <m:r>
                <m:rPr>
                  <m:sty m:val="p"/>
                </m:rPr>
                <w:rPr>
                  <w:rFonts w:ascii="Cambria Math" w:hAnsi="Cambria Math"/>
                  <w:lang w:val="es-PY"/>
                </w:rPr>
                <m:t xml:space="preserve"> </m:t>
              </m:r>
              <m:r>
                <w:rPr>
                  <w:rFonts w:ascii="Cambria Math" w:hAnsi="Cambria Math"/>
                  <w:lang w:val="es-PY"/>
                </w:rPr>
                <m:t>realizadas</m:t>
              </m:r>
              <m:r>
                <m:rPr>
                  <m:sty m:val="p"/>
                </m:rPr>
                <w:rPr>
                  <w:rFonts w:ascii="Cambria Math" w:hAnsi="Cambria Math"/>
                  <w:lang w:val="es-PY"/>
                </w:rPr>
                <m:t xml:space="preserve"> </m:t>
              </m:r>
              <m:r>
                <w:rPr>
                  <w:rFonts w:ascii="Cambria Math" w:hAnsi="Cambria Math"/>
                  <w:lang w:val="es-PY"/>
                </w:rPr>
                <m:t>durante</m:t>
              </m:r>
              <m:r>
                <m:rPr>
                  <m:sty m:val="p"/>
                </m:rPr>
                <w:rPr>
                  <w:rFonts w:ascii="Cambria Math" w:hAnsi="Cambria Math"/>
                  <w:lang w:val="es-PY"/>
                </w:rPr>
                <m:t xml:space="preserve"> </m:t>
              </m:r>
              <m:r>
                <w:rPr>
                  <w:rFonts w:ascii="Cambria Math" w:hAnsi="Cambria Math"/>
                  <w:lang w:val="es-PY"/>
                </w:rPr>
                <m:t>el</m:t>
              </m:r>
              <m:r>
                <m:rPr>
                  <m:sty m:val="p"/>
                </m:rPr>
                <w:rPr>
                  <w:rFonts w:ascii="Cambria Math" w:hAnsi="Cambria Math"/>
                  <w:lang w:val="es-PY"/>
                </w:rPr>
                <m:t xml:space="preserve"> </m:t>
              </m:r>
              <m:r>
                <w:rPr>
                  <w:rFonts w:ascii="Cambria Math" w:hAnsi="Cambria Math"/>
                  <w:lang w:val="es-PY"/>
                </w:rPr>
                <m:t>tiempo</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carga</m:t>
              </m:r>
              <m:r>
                <m:rPr>
                  <m:sty m:val="p"/>
                </m:rPr>
                <w:rPr>
                  <w:rFonts w:ascii="Cambria Math" w:hAnsi="Cambria Math"/>
                  <w:lang w:val="es-PY"/>
                </w:rPr>
                <m:t xml:space="preserve"> </m:t>
              </m:r>
              <m:r>
                <w:rPr>
                  <w:rFonts w:ascii="Cambria Math" w:hAnsi="Cambria Math"/>
                  <w:lang w:val="es-PY"/>
                </w:rPr>
                <m:t>en</m:t>
              </m:r>
              <m:r>
                <m:rPr>
                  <m:sty m:val="p"/>
                </m:rPr>
                <w:rPr>
                  <w:rFonts w:ascii="Cambria Math" w:hAnsi="Cambria Math"/>
                  <w:lang w:val="es-PY"/>
                </w:rPr>
                <m:t xml:space="preserve"> </m:t>
              </m:r>
              <m:r>
                <w:rPr>
                  <w:rFonts w:ascii="Cambria Math" w:hAnsi="Cambria Math"/>
                  <w:lang w:val="es-PY"/>
                </w:rPr>
                <m:t>un</m:t>
              </m:r>
              <m:r>
                <m:rPr>
                  <m:sty m:val="p"/>
                </m:rPr>
                <w:rPr>
                  <w:rFonts w:ascii="Cambria Math" w:hAnsi="Cambria Math"/>
                  <w:lang w:val="es-PY"/>
                </w:rPr>
                <m:t xml:space="preserve"> </m:t>
              </m:r>
              <m:r>
                <w:rPr>
                  <w:rFonts w:ascii="Cambria Math" w:hAnsi="Cambria Math"/>
                  <w:lang w:val="es-PY"/>
                </w:rPr>
                <m:t>trayecto</m:t>
              </m:r>
              <m:r>
                <m:rPr>
                  <m:sty m:val="p"/>
                </m:rPr>
                <w:rPr>
                  <w:rFonts w:ascii="Cambria Math" w:hAnsi="Cambria Math"/>
                  <w:lang w:val="es-PY"/>
                </w:rPr>
                <m:t>)</m:t>
              </m:r>
            </m:den>
          </m:f>
          <m:r>
            <m:rPr>
              <m:sty m:val="p"/>
            </m:rPr>
            <w:rPr>
              <w:rFonts w:ascii="Cambria Math" w:hAnsi="Cambria Math"/>
              <w:lang w:val="es-PY"/>
            </w:rPr>
            <m:t>=(</m:t>
          </m:r>
          <m:r>
            <w:rPr>
              <w:rFonts w:ascii="Cambria Math" w:hAnsi="Cambria Math"/>
              <w:lang w:val="es-PY"/>
            </w:rPr>
            <m:t>Mbps</m:t>
          </m:r>
          <m:r>
            <m:rPr>
              <m:sty m:val="p"/>
            </m:rPr>
            <w:rPr>
              <w:rFonts w:ascii="Cambria Math" w:hAnsi="Cambria Math"/>
              <w:lang w:val="es-PY"/>
            </w:rPr>
            <m:t>)</m:t>
          </m:r>
        </m:oMath>
      </m:oMathPara>
    </w:p>
    <w:p w14:paraId="6CBEE26D" w14:textId="768F270F" w:rsidR="005F60E5" w:rsidRDefault="003A303F" w:rsidP="00043DD0">
      <w:bookmarkStart w:id="150" w:name="_Hlk515472928"/>
      <w:r w:rsidRPr="00580CAF">
        <w:rPr>
          <w:b/>
        </w:rPr>
        <w:t>Artículo</w:t>
      </w:r>
      <w:r w:rsidR="00D50D7D">
        <w:rPr>
          <w:b/>
        </w:rPr>
        <w:t xml:space="preserve"> </w:t>
      </w:r>
      <w:r w:rsidR="00C42B9E">
        <w:rPr>
          <w:b/>
        </w:rPr>
        <w:t>105</w:t>
      </w:r>
      <w:r w:rsidR="00C42B9E" w:rsidRPr="00580CAF">
        <w:rPr>
          <w:b/>
        </w:rPr>
        <w:t>º</w:t>
      </w:r>
      <w:r w:rsidRPr="00580CAF">
        <w:tab/>
      </w:r>
      <w:r>
        <w:t>Indicador</w:t>
      </w:r>
      <w:r w:rsidR="00D50D7D">
        <w:t xml:space="preserve"> </w:t>
      </w:r>
      <w:r>
        <w:t>de</w:t>
      </w:r>
      <w:r w:rsidR="00D50D7D">
        <w:t xml:space="preserve"> </w:t>
      </w:r>
      <w:r w:rsidRPr="002D0503">
        <w:rPr>
          <w:lang w:val="es-PY"/>
        </w:rPr>
        <w:t>Velocidad</w:t>
      </w:r>
      <w:r w:rsidR="00D50D7D">
        <w:rPr>
          <w:lang w:val="es-PY"/>
        </w:rPr>
        <w:t xml:space="preserve"> </w:t>
      </w:r>
      <w:r>
        <w:rPr>
          <w:lang w:val="es-PY"/>
        </w:rPr>
        <w:t>Máxima</w:t>
      </w:r>
      <w:r w:rsidR="00D50D7D">
        <w:rPr>
          <w:lang w:val="es-PY"/>
        </w:rPr>
        <w:t xml:space="preserve"> </w:t>
      </w:r>
      <w:r w:rsidRPr="002D0503">
        <w:rPr>
          <w:lang w:val="es-PY"/>
        </w:rPr>
        <w:t>de</w:t>
      </w:r>
      <w:r w:rsidR="00D50D7D">
        <w:rPr>
          <w:lang w:val="es-PY"/>
        </w:rPr>
        <w:t xml:space="preserve"> </w:t>
      </w:r>
      <w:r w:rsidRPr="002D0503">
        <w:rPr>
          <w:lang w:val="es-PY"/>
        </w:rPr>
        <w:t>carga</w:t>
      </w:r>
      <w:r w:rsidR="00D50D7D">
        <w:rPr>
          <w:lang w:val="es-PY"/>
        </w:rPr>
        <w:t xml:space="preserve"> </w:t>
      </w:r>
      <w:r w:rsidRPr="002D0503">
        <w:rPr>
          <w:lang w:val="es-PY"/>
        </w:rPr>
        <w:t>de</w:t>
      </w:r>
      <w:r w:rsidR="00D50D7D">
        <w:rPr>
          <w:lang w:val="es-PY"/>
        </w:rPr>
        <w:t xml:space="preserve"> </w:t>
      </w:r>
      <w:r w:rsidRPr="002D0503">
        <w:rPr>
          <w:lang w:val="es-PY"/>
        </w:rPr>
        <w:t>datos</w:t>
      </w:r>
      <w:r w:rsidR="00D50D7D">
        <w:rPr>
          <w:lang w:val="es-PY"/>
        </w:rPr>
        <w:t xml:space="preserve"> </w:t>
      </w:r>
      <w:r w:rsidRPr="002D0503">
        <w:rPr>
          <w:lang w:val="es-PY"/>
        </w:rPr>
        <w:t>(FTP)</w:t>
      </w:r>
      <w:r w:rsidRPr="00580CAF">
        <w:t>.</w:t>
      </w:r>
      <w:bookmarkEnd w:id="150"/>
    </w:p>
    <w:p w14:paraId="58908B12" w14:textId="2CAE68A4" w:rsidR="003A303F" w:rsidRPr="00090296" w:rsidRDefault="003A303F" w:rsidP="00090296">
      <w:pPr>
        <w:ind w:left="1416" w:firstLine="0"/>
        <w:rPr>
          <w:lang w:val="es-PY"/>
        </w:rPr>
      </w:pPr>
      <w:r w:rsidRPr="00090296">
        <w:rPr>
          <w:lang w:val="es-PY"/>
        </w:rPr>
        <w:t>Definición:</w:t>
      </w:r>
      <w:r w:rsidR="00D50D7D" w:rsidRPr="00090296">
        <w:rPr>
          <w:lang w:val="es-PY"/>
        </w:rPr>
        <w:t xml:space="preserve"> </w:t>
      </w:r>
      <w:r w:rsidR="006842A2" w:rsidRPr="00090296">
        <w:rPr>
          <w:lang w:val="es-PY"/>
        </w:rPr>
        <w:t>Indicador</w:t>
      </w:r>
      <w:r w:rsidR="00D50D7D" w:rsidRPr="00090296">
        <w:rPr>
          <w:lang w:val="es-PY"/>
        </w:rPr>
        <w:t xml:space="preserve"> </w:t>
      </w:r>
      <w:r w:rsidR="006842A2" w:rsidRPr="00090296">
        <w:rPr>
          <w:lang w:val="es-PY"/>
        </w:rPr>
        <w:t>informativo</w:t>
      </w:r>
      <w:r w:rsidR="009E27EA" w:rsidRPr="00090296">
        <w:rPr>
          <w:lang w:val="es-PY"/>
        </w:rPr>
        <w:t>,</w:t>
      </w:r>
      <w:r w:rsidR="00D50D7D" w:rsidRPr="00090296">
        <w:rPr>
          <w:lang w:val="es-PY"/>
        </w:rPr>
        <w:t xml:space="preserve"> </w:t>
      </w:r>
      <w:r w:rsidR="009E27EA" w:rsidRPr="00090296">
        <w:rPr>
          <w:lang w:val="es-PY"/>
        </w:rPr>
        <w:t>con</w:t>
      </w:r>
      <w:r w:rsidR="00D50D7D" w:rsidRPr="00090296">
        <w:rPr>
          <w:lang w:val="es-PY"/>
        </w:rPr>
        <w:t xml:space="preserve"> </w:t>
      </w:r>
      <w:r w:rsidR="009E27EA" w:rsidRPr="00090296">
        <w:rPr>
          <w:lang w:val="es-PY"/>
        </w:rPr>
        <w:t>medición</w:t>
      </w:r>
      <w:r w:rsidR="00D50D7D" w:rsidRPr="00090296">
        <w:rPr>
          <w:lang w:val="es-PY"/>
        </w:rPr>
        <w:t xml:space="preserve"> </w:t>
      </w:r>
      <w:r w:rsidR="009E27EA" w:rsidRPr="00090296">
        <w:rPr>
          <w:lang w:val="es-PY"/>
        </w:rPr>
        <w:t>a</w:t>
      </w:r>
      <w:r w:rsidR="00D50D7D" w:rsidRPr="00090296">
        <w:rPr>
          <w:lang w:val="es-PY"/>
        </w:rPr>
        <w:t xml:space="preserve"> </w:t>
      </w:r>
      <w:r w:rsidR="009E27EA" w:rsidRPr="00090296">
        <w:rPr>
          <w:lang w:val="es-PY"/>
        </w:rPr>
        <w:t>cargo</w:t>
      </w:r>
      <w:r w:rsidR="00D50D7D" w:rsidRPr="00090296">
        <w:rPr>
          <w:lang w:val="es-PY"/>
        </w:rPr>
        <w:t xml:space="preserve"> </w:t>
      </w:r>
      <w:r w:rsidR="009E27EA" w:rsidRPr="00090296">
        <w:rPr>
          <w:lang w:val="es-PY"/>
        </w:rPr>
        <w:t>de</w:t>
      </w:r>
      <w:r w:rsidR="00D50D7D" w:rsidRPr="00090296">
        <w:rPr>
          <w:lang w:val="es-PY"/>
        </w:rPr>
        <w:t xml:space="preserve"> </w:t>
      </w:r>
      <w:r w:rsidR="009E27EA" w:rsidRPr="00090296">
        <w:rPr>
          <w:lang w:val="es-PY"/>
        </w:rPr>
        <w:t>la</w:t>
      </w:r>
      <w:r w:rsidR="00D50D7D" w:rsidRPr="00090296">
        <w:rPr>
          <w:lang w:val="es-PY"/>
        </w:rPr>
        <w:t xml:space="preserve"> </w:t>
      </w:r>
      <w:r w:rsidR="009E27EA" w:rsidRPr="00090296">
        <w:rPr>
          <w:lang w:val="es-PY"/>
        </w:rPr>
        <w:t>CONATEL</w:t>
      </w:r>
      <w:r w:rsidR="006842A2" w:rsidRPr="00090296">
        <w:rPr>
          <w:lang w:val="es-PY"/>
        </w:rPr>
        <w:t>.</w:t>
      </w:r>
      <w:r w:rsidR="00D50D7D" w:rsidRPr="00090296">
        <w:rPr>
          <w:lang w:val="es-PY"/>
        </w:rPr>
        <w:t xml:space="preserve"> </w:t>
      </w:r>
      <w:r w:rsidRPr="00090296">
        <w:rPr>
          <w:lang w:val="es-PY"/>
        </w:rPr>
        <w:t>Se</w:t>
      </w:r>
      <w:r w:rsidR="00D50D7D" w:rsidRPr="00090296">
        <w:rPr>
          <w:lang w:val="es-PY"/>
        </w:rPr>
        <w:t xml:space="preserve"> </w:t>
      </w:r>
      <w:r w:rsidRPr="00090296">
        <w:rPr>
          <w:lang w:val="es-PY"/>
        </w:rPr>
        <w:t>define</w:t>
      </w:r>
      <w:r w:rsidR="00D50D7D" w:rsidRPr="00090296">
        <w:rPr>
          <w:lang w:val="es-PY"/>
        </w:rPr>
        <w:t xml:space="preserve"> </w:t>
      </w:r>
      <w:r w:rsidRPr="00090296">
        <w:rPr>
          <w:lang w:val="es-PY"/>
        </w:rPr>
        <w:t>como</w:t>
      </w:r>
      <w:r w:rsidR="00D50D7D" w:rsidRPr="00090296">
        <w:rPr>
          <w:lang w:val="es-PY"/>
        </w:rPr>
        <w:t xml:space="preserve"> </w:t>
      </w:r>
      <w:r w:rsidRPr="00090296">
        <w:rPr>
          <w:lang w:val="es-PY"/>
        </w:rPr>
        <w:t>la</w:t>
      </w:r>
      <w:r w:rsidR="00D50D7D" w:rsidRPr="00090296">
        <w:rPr>
          <w:lang w:val="es-PY"/>
        </w:rPr>
        <w:t xml:space="preserve"> </w:t>
      </w:r>
      <w:r w:rsidRPr="00090296">
        <w:rPr>
          <w:lang w:val="es-PY"/>
        </w:rPr>
        <w:t>velocidad</w:t>
      </w:r>
      <w:r w:rsidR="00D50D7D" w:rsidRPr="00090296">
        <w:rPr>
          <w:lang w:val="es-PY"/>
        </w:rPr>
        <w:t xml:space="preserve"> </w:t>
      </w:r>
      <w:r w:rsidRPr="00090296">
        <w:rPr>
          <w:lang w:val="es-PY"/>
        </w:rPr>
        <w:t>máxima</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una</w:t>
      </w:r>
      <w:r w:rsidR="00D50D7D" w:rsidRPr="00090296">
        <w:rPr>
          <w:lang w:val="es-PY"/>
        </w:rPr>
        <w:t xml:space="preserve"> </w:t>
      </w:r>
      <w:r w:rsidRPr="00090296">
        <w:rPr>
          <w:lang w:val="es-PY"/>
        </w:rPr>
        <w:t>carga</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datos</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un</w:t>
      </w:r>
      <w:r w:rsidR="00D50D7D" w:rsidRPr="00090296">
        <w:rPr>
          <w:lang w:val="es-PY"/>
        </w:rPr>
        <w:t xml:space="preserve"> </w:t>
      </w:r>
      <w:r w:rsidRPr="00090296">
        <w:rPr>
          <w:lang w:val="es-PY"/>
        </w:rPr>
        <w:t>servidor</w:t>
      </w:r>
      <w:r w:rsidR="00D50D7D" w:rsidRPr="00090296">
        <w:rPr>
          <w:lang w:val="es-PY"/>
        </w:rPr>
        <w:t xml:space="preserve"> </w:t>
      </w:r>
      <w:r w:rsidRPr="00090296">
        <w:rPr>
          <w:lang w:val="es-PY"/>
        </w:rPr>
        <w:t>FTP</w:t>
      </w:r>
    </w:p>
    <w:p w14:paraId="3C3424B4" w14:textId="729D8123" w:rsidR="003A303F" w:rsidRPr="00090296" w:rsidRDefault="003A303F" w:rsidP="00090296">
      <w:pPr>
        <w:ind w:left="1416" w:firstLine="0"/>
        <w:rPr>
          <w:lang w:val="es-PY"/>
        </w:rPr>
      </w:pPr>
      <w:r w:rsidRPr="00090296">
        <w:rPr>
          <w:lang w:val="es-PY"/>
        </w:rPr>
        <w:t>Se</w:t>
      </w:r>
      <w:r w:rsidR="00D50D7D" w:rsidRPr="00090296">
        <w:rPr>
          <w:lang w:val="es-PY"/>
        </w:rPr>
        <w:t xml:space="preserve"> </w:t>
      </w:r>
      <w:r w:rsidRPr="00090296">
        <w:rPr>
          <w:lang w:val="es-PY"/>
        </w:rPr>
        <w:t>utiliza</w:t>
      </w:r>
      <w:r w:rsidR="00D50D7D" w:rsidRPr="00090296">
        <w:rPr>
          <w:lang w:val="es-PY"/>
        </w:rPr>
        <w:t xml:space="preserve"> </w:t>
      </w:r>
      <w:r w:rsidRPr="00090296">
        <w:rPr>
          <w:lang w:val="es-PY"/>
        </w:rPr>
        <w:t>como</w:t>
      </w:r>
      <w:r w:rsidR="00D50D7D" w:rsidRPr="00090296">
        <w:rPr>
          <w:lang w:val="es-PY"/>
        </w:rPr>
        <w:t xml:space="preserve"> </w:t>
      </w:r>
      <w:r w:rsidRPr="00090296">
        <w:rPr>
          <w:lang w:val="es-PY"/>
        </w:rPr>
        <w:t>Indicador:</w:t>
      </w:r>
      <w:r w:rsidR="00D50D7D" w:rsidRPr="00090296">
        <w:rPr>
          <w:lang w:val="es-PY"/>
        </w:rPr>
        <w:t xml:space="preserve"> </w:t>
      </w:r>
      <w:r w:rsidRPr="00090296">
        <w:rPr>
          <w:lang w:val="es-PY"/>
        </w:rPr>
        <w:t>Valor</w:t>
      </w:r>
      <w:r w:rsidR="00D50D7D" w:rsidRPr="00090296">
        <w:rPr>
          <w:lang w:val="es-PY"/>
        </w:rPr>
        <w:t xml:space="preserve"> </w:t>
      </w:r>
      <w:r w:rsidRPr="00090296">
        <w:rPr>
          <w:lang w:val="es-PY"/>
        </w:rPr>
        <w:t>medido</w:t>
      </w:r>
      <w:r w:rsidR="00D50D7D" w:rsidRPr="00090296">
        <w:rPr>
          <w:lang w:val="es-PY"/>
        </w:rPr>
        <w:t xml:space="preserve"> </w:t>
      </w:r>
      <w:r w:rsidRPr="00090296">
        <w:rPr>
          <w:lang w:val="es-PY"/>
        </w:rPr>
        <w:t>en</w:t>
      </w:r>
      <w:r w:rsidR="00D50D7D" w:rsidRPr="00090296">
        <w:rPr>
          <w:lang w:val="es-PY"/>
        </w:rPr>
        <w:t xml:space="preserve"> </w:t>
      </w:r>
      <w:r w:rsidRPr="00090296">
        <w:rPr>
          <w:lang w:val="es-PY"/>
        </w:rPr>
        <w:t>una</w:t>
      </w:r>
      <w:r w:rsidR="00D50D7D" w:rsidRPr="00090296">
        <w:rPr>
          <w:lang w:val="es-PY"/>
        </w:rPr>
        <w:t xml:space="preserve"> </w:t>
      </w:r>
      <w:r w:rsidRPr="00090296">
        <w:rPr>
          <w:lang w:val="es-PY"/>
        </w:rPr>
        <w:t>descarga</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archivo</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un</w:t>
      </w:r>
      <w:r w:rsidR="00D50D7D" w:rsidRPr="00090296">
        <w:rPr>
          <w:lang w:val="es-PY"/>
        </w:rPr>
        <w:t xml:space="preserve"> </w:t>
      </w:r>
      <w:r w:rsidRPr="00090296">
        <w:rPr>
          <w:lang w:val="es-PY"/>
        </w:rPr>
        <w:t>servidor</w:t>
      </w:r>
      <w:r w:rsidR="00D50D7D" w:rsidRPr="00090296">
        <w:rPr>
          <w:lang w:val="es-PY"/>
        </w:rPr>
        <w:t xml:space="preserve"> </w:t>
      </w:r>
      <w:r w:rsidRPr="00090296">
        <w:rPr>
          <w:lang w:val="es-PY"/>
        </w:rPr>
        <w:t>FTP</w:t>
      </w:r>
      <w:r w:rsidR="00D50D7D" w:rsidRPr="00090296">
        <w:rPr>
          <w:lang w:val="es-PY"/>
        </w:rPr>
        <w:t xml:space="preserve"> </w:t>
      </w:r>
      <w:r w:rsidRPr="00090296">
        <w:rPr>
          <w:lang w:val="es-PY"/>
        </w:rPr>
        <w:t>local</w:t>
      </w:r>
      <w:r w:rsidR="00D50D7D" w:rsidRPr="00090296">
        <w:rPr>
          <w:lang w:val="es-PY"/>
        </w:rPr>
        <w:t xml:space="preserve"> </w:t>
      </w:r>
      <w:r w:rsidRPr="00090296">
        <w:rPr>
          <w:lang w:val="es-PY"/>
        </w:rPr>
        <w:t>(</w:t>
      </w:r>
      <w:r w:rsidR="00FB1C87" w:rsidRPr="00090296">
        <w:rPr>
          <w:lang w:val="es-PY"/>
        </w:rPr>
        <w:t>ICSM14</w:t>
      </w:r>
      <w:r w:rsidRPr="00090296">
        <w:rPr>
          <w:lang w:val="es-PY"/>
        </w:rPr>
        <w:t>).</w:t>
      </w:r>
    </w:p>
    <w:p w14:paraId="3B4AA74F" w14:textId="7633973E" w:rsidR="005F60E5" w:rsidRPr="00090296" w:rsidRDefault="003A303F" w:rsidP="00090296">
      <w:pPr>
        <w:ind w:left="1416" w:firstLine="0"/>
        <w:rPr>
          <w:lang w:val="es-PY"/>
        </w:rPr>
      </w:pPr>
      <w:r w:rsidRPr="00090296">
        <w:rPr>
          <w:lang w:val="es-PY"/>
        </w:rPr>
        <w:t>Procedimiento:</w:t>
      </w:r>
      <w:r w:rsidR="00D50D7D" w:rsidRPr="00090296">
        <w:rPr>
          <w:lang w:val="es-PY"/>
        </w:rPr>
        <w:t xml:space="preserve"> </w:t>
      </w:r>
      <w:r w:rsidR="006842A2" w:rsidRPr="00090296">
        <w:rPr>
          <w:lang w:val="es-PY"/>
        </w:rPr>
        <w:t>Este</w:t>
      </w:r>
      <w:r w:rsidR="00D50D7D" w:rsidRPr="00090296">
        <w:rPr>
          <w:lang w:val="es-PY"/>
        </w:rPr>
        <w:t xml:space="preserve"> </w:t>
      </w:r>
      <w:r w:rsidR="006842A2" w:rsidRPr="00090296">
        <w:rPr>
          <w:lang w:val="es-PY"/>
        </w:rPr>
        <w:t>índice</w:t>
      </w:r>
      <w:r w:rsidR="00D50D7D" w:rsidRPr="00090296">
        <w:rPr>
          <w:lang w:val="es-PY"/>
        </w:rPr>
        <w:t xml:space="preserve"> </w:t>
      </w:r>
      <w:r w:rsidR="006842A2" w:rsidRPr="00090296">
        <w:rPr>
          <w:lang w:val="es-PY"/>
        </w:rPr>
        <w:t>se</w:t>
      </w:r>
      <w:r w:rsidR="00D50D7D" w:rsidRPr="00090296">
        <w:rPr>
          <w:lang w:val="es-PY"/>
        </w:rPr>
        <w:t xml:space="preserve"> </w:t>
      </w:r>
      <w:r w:rsidR="006842A2" w:rsidRPr="00090296">
        <w:rPr>
          <w:lang w:val="es-PY"/>
        </w:rPr>
        <w:t>calculará</w:t>
      </w:r>
      <w:r w:rsidR="00D50D7D" w:rsidRPr="00090296">
        <w:rPr>
          <w:lang w:val="es-PY"/>
        </w:rPr>
        <w:t xml:space="preserve"> </w:t>
      </w:r>
      <w:r w:rsidR="006842A2" w:rsidRPr="00090296">
        <w:rPr>
          <w:lang w:val="es-PY"/>
        </w:rPr>
        <w:t>como</w:t>
      </w:r>
      <w:r w:rsidR="00D50D7D" w:rsidRPr="00090296">
        <w:rPr>
          <w:lang w:val="es-PY"/>
        </w:rPr>
        <w:t xml:space="preserve"> </w:t>
      </w:r>
      <w:r w:rsidR="006842A2" w:rsidRPr="00090296">
        <w:rPr>
          <w:lang w:val="es-PY"/>
        </w:rPr>
        <w:t>la</w:t>
      </w:r>
      <w:r w:rsidR="00D50D7D" w:rsidRPr="00090296">
        <w:rPr>
          <w:lang w:val="es-PY"/>
        </w:rPr>
        <w:t xml:space="preserve"> </w:t>
      </w:r>
      <w:r w:rsidR="006842A2" w:rsidRPr="00090296">
        <w:rPr>
          <w:lang w:val="es-PY"/>
        </w:rPr>
        <w:t>muestra</w:t>
      </w:r>
      <w:r w:rsidR="00D50D7D" w:rsidRPr="00090296">
        <w:rPr>
          <w:lang w:val="es-PY"/>
        </w:rPr>
        <w:t xml:space="preserve"> </w:t>
      </w:r>
      <w:r w:rsidR="006842A2" w:rsidRPr="00090296">
        <w:rPr>
          <w:lang w:val="es-PY"/>
        </w:rPr>
        <w:t>con</w:t>
      </w:r>
      <w:r w:rsidR="00D50D7D" w:rsidRPr="00090296">
        <w:rPr>
          <w:lang w:val="es-PY"/>
        </w:rPr>
        <w:t xml:space="preserve"> </w:t>
      </w:r>
      <w:r w:rsidR="006842A2" w:rsidRPr="00090296">
        <w:rPr>
          <w:lang w:val="es-PY"/>
        </w:rPr>
        <w:t>máxima</w:t>
      </w:r>
      <w:r w:rsidR="00D50D7D" w:rsidRPr="00090296">
        <w:rPr>
          <w:lang w:val="es-PY"/>
        </w:rPr>
        <w:t xml:space="preserve"> </w:t>
      </w:r>
      <w:r w:rsidR="006842A2" w:rsidRPr="00090296">
        <w:rPr>
          <w:lang w:val="es-PY"/>
        </w:rPr>
        <w:t>velocidad</w:t>
      </w:r>
      <w:r w:rsidR="00D50D7D" w:rsidRPr="00090296">
        <w:rPr>
          <w:lang w:val="es-PY"/>
        </w:rPr>
        <w:t xml:space="preserve"> </w:t>
      </w:r>
      <w:r w:rsidR="006842A2" w:rsidRPr="00090296">
        <w:rPr>
          <w:lang w:val="es-PY"/>
        </w:rPr>
        <w:t>medida.</w:t>
      </w:r>
      <w:r w:rsidR="00D50D7D" w:rsidRPr="00090296">
        <w:rPr>
          <w:lang w:val="es-PY"/>
        </w:rPr>
        <w:t xml:space="preserve"> </w:t>
      </w:r>
      <w:r w:rsidR="006842A2" w:rsidRPr="00090296">
        <w:rPr>
          <w:lang w:val="es-PY"/>
        </w:rPr>
        <w:t>Las</w:t>
      </w:r>
      <w:r w:rsidR="00D50D7D" w:rsidRPr="00090296">
        <w:rPr>
          <w:lang w:val="es-PY"/>
        </w:rPr>
        <w:t xml:space="preserve"> </w:t>
      </w:r>
      <w:r w:rsidR="006842A2" w:rsidRPr="00090296">
        <w:rPr>
          <w:lang w:val="es-PY"/>
        </w:rPr>
        <w:t>mediciones</w:t>
      </w:r>
      <w:r w:rsidR="00D50D7D" w:rsidRPr="00090296">
        <w:rPr>
          <w:lang w:val="es-PY"/>
        </w:rPr>
        <w:t xml:space="preserve"> </w:t>
      </w:r>
      <w:r w:rsidR="006842A2" w:rsidRPr="00090296">
        <w:rPr>
          <w:lang w:val="es-PY"/>
        </w:rPr>
        <w:t>se</w:t>
      </w:r>
      <w:r w:rsidR="00D50D7D" w:rsidRPr="00090296">
        <w:rPr>
          <w:lang w:val="es-PY"/>
        </w:rPr>
        <w:t xml:space="preserve"> </w:t>
      </w:r>
      <w:r w:rsidR="006842A2" w:rsidRPr="00090296">
        <w:rPr>
          <w:lang w:val="es-PY"/>
        </w:rPr>
        <w:t>realizarán</w:t>
      </w:r>
      <w:r w:rsidR="00D50D7D" w:rsidRPr="00090296">
        <w:rPr>
          <w:lang w:val="es-PY"/>
        </w:rPr>
        <w:t xml:space="preserve"> </w:t>
      </w:r>
      <w:r w:rsidR="006842A2" w:rsidRPr="00090296">
        <w:rPr>
          <w:lang w:val="es-PY"/>
        </w:rPr>
        <w:t>por</w:t>
      </w:r>
      <w:r w:rsidR="00D50D7D" w:rsidRPr="00090296">
        <w:rPr>
          <w:lang w:val="es-PY"/>
        </w:rPr>
        <w:t xml:space="preserve"> </w:t>
      </w:r>
      <w:r w:rsidR="006842A2" w:rsidRPr="00090296">
        <w:rPr>
          <w:lang w:val="es-PY"/>
        </w:rPr>
        <w:t>tecnología</w:t>
      </w:r>
      <w:r w:rsidR="00D50D7D" w:rsidRPr="00090296">
        <w:rPr>
          <w:lang w:val="es-PY"/>
        </w:rPr>
        <w:t xml:space="preserve"> </w:t>
      </w:r>
      <w:r w:rsidR="006842A2" w:rsidRPr="00090296">
        <w:rPr>
          <w:lang w:val="es-PY"/>
        </w:rPr>
        <w:t>(3G</w:t>
      </w:r>
      <w:r w:rsidR="00D50D7D" w:rsidRPr="00090296">
        <w:rPr>
          <w:lang w:val="es-PY"/>
        </w:rPr>
        <w:t xml:space="preserve"> </w:t>
      </w:r>
      <w:r w:rsidR="006842A2" w:rsidRPr="00090296">
        <w:rPr>
          <w:lang w:val="es-PY"/>
        </w:rPr>
        <w:t>y</w:t>
      </w:r>
      <w:r w:rsidR="00D50D7D" w:rsidRPr="00090296">
        <w:rPr>
          <w:lang w:val="es-PY"/>
        </w:rPr>
        <w:t xml:space="preserve"> </w:t>
      </w:r>
      <w:r w:rsidR="006842A2" w:rsidRPr="00090296">
        <w:rPr>
          <w:lang w:val="es-PY"/>
        </w:rPr>
        <w:t>4G).</w:t>
      </w:r>
    </w:p>
    <w:p w14:paraId="5E8C6C8C" w14:textId="6ED62AC8" w:rsidR="005F60E5" w:rsidRDefault="003A303F" w:rsidP="00090296">
      <w:pPr>
        <w:ind w:left="0" w:right="-800" w:firstLine="0"/>
        <w:rPr>
          <w:lang w:val="es-PY"/>
        </w:rPr>
      </w:pPr>
      <m:oMathPara>
        <m:oMath>
          <m:r>
            <w:rPr>
              <w:rFonts w:ascii="Cambria Math" w:hAnsi="Cambria Math"/>
              <w:lang w:val="es-PY"/>
            </w:rPr>
            <m:t>ICSM</m:t>
          </m:r>
          <m:r>
            <m:rPr>
              <m:sty m:val="p"/>
            </m:rPr>
            <w:rPr>
              <w:rFonts w:ascii="Cambria Math" w:hAnsi="Cambria Math"/>
              <w:lang w:val="es-PY"/>
            </w:rPr>
            <m:t>14=(</m:t>
          </m:r>
          <m:r>
            <w:rPr>
              <w:rFonts w:ascii="Cambria Math" w:hAnsi="Cambria Math"/>
              <w:lang w:val="es-PY"/>
            </w:rPr>
            <m:t>Valor</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la</m:t>
          </m:r>
          <m:r>
            <m:rPr>
              <m:sty m:val="p"/>
            </m:rPr>
            <w:rPr>
              <w:rFonts w:ascii="Cambria Math" w:hAnsi="Cambria Math"/>
              <w:lang w:val="es-PY"/>
            </w:rPr>
            <m:t xml:space="preserve"> </m:t>
          </m:r>
          <m:r>
            <w:rPr>
              <w:rFonts w:ascii="Cambria Math" w:hAnsi="Cambria Math"/>
              <w:lang w:val="es-PY"/>
            </w:rPr>
            <m:t>muestra</m:t>
          </m:r>
          <m:r>
            <m:rPr>
              <m:sty m:val="p"/>
            </m:rPr>
            <w:rPr>
              <w:rFonts w:ascii="Cambria Math" w:hAnsi="Cambria Math"/>
              <w:lang w:val="es-PY"/>
            </w:rPr>
            <m:t xml:space="preserve"> </m:t>
          </m:r>
          <m:r>
            <w:rPr>
              <w:rFonts w:ascii="Cambria Math" w:hAnsi="Cambria Math"/>
              <w:lang w:val="es-PY"/>
            </w:rPr>
            <m:t>con</m:t>
          </m:r>
          <m:r>
            <m:rPr>
              <m:sty m:val="p"/>
            </m:rPr>
            <w:rPr>
              <w:rFonts w:ascii="Cambria Math" w:hAnsi="Cambria Math"/>
              <w:lang w:val="es-PY"/>
            </w:rPr>
            <m:t xml:space="preserve"> </m:t>
          </m:r>
          <m:r>
            <w:rPr>
              <w:rFonts w:ascii="Cambria Math" w:hAnsi="Cambria Math"/>
              <w:lang w:val="es-PY"/>
            </w:rPr>
            <m:t>m</m:t>
          </m:r>
          <m:r>
            <m:rPr>
              <m:sty m:val="p"/>
            </m:rPr>
            <w:rPr>
              <w:rFonts w:ascii="Cambria Math" w:hAnsi="Cambria Math"/>
              <w:lang w:val="es-PY"/>
            </w:rPr>
            <m:t>á</m:t>
          </m:r>
          <m:r>
            <w:rPr>
              <w:rFonts w:ascii="Cambria Math" w:hAnsi="Cambria Math"/>
              <w:lang w:val="es-PY"/>
            </w:rPr>
            <m:t>xima</m:t>
          </m:r>
          <m:r>
            <m:rPr>
              <m:sty m:val="p"/>
            </m:rPr>
            <w:rPr>
              <w:rFonts w:ascii="Cambria Math" w:hAnsi="Cambria Math"/>
              <w:lang w:val="es-PY"/>
            </w:rPr>
            <m:t xml:space="preserve"> </m:t>
          </m:r>
          <m:r>
            <w:rPr>
              <w:rFonts w:ascii="Cambria Math" w:hAnsi="Cambria Math"/>
              <w:lang w:val="es-PY"/>
            </w:rPr>
            <m:t>velocidad</m:t>
          </m:r>
          <m:r>
            <m:rPr>
              <m:sty m:val="p"/>
            </m:rPr>
            <w:rPr>
              <w:rFonts w:ascii="Cambria Math" w:hAnsi="Cambria Math"/>
              <w:lang w:val="es-PY"/>
            </w:rPr>
            <m:t xml:space="preserve"> </m:t>
          </m:r>
          <m:r>
            <w:rPr>
              <w:rFonts w:ascii="Cambria Math" w:hAnsi="Cambria Math"/>
              <w:lang w:val="es-PY"/>
            </w:rPr>
            <m:t>medida</m:t>
          </m:r>
          <m:r>
            <m:rPr>
              <m:sty m:val="p"/>
            </m:rPr>
            <w:rPr>
              <w:rFonts w:ascii="Cambria Math" w:hAnsi="Cambria Math"/>
              <w:lang w:val="es-PY"/>
            </w:rPr>
            <m:t>)=</m:t>
          </m:r>
          <m:d>
            <m:dPr>
              <m:ctrlPr>
                <w:rPr>
                  <w:rFonts w:ascii="Cambria Math" w:hAnsi="Cambria Math"/>
                  <w:lang w:val="es-PY"/>
                </w:rPr>
              </m:ctrlPr>
            </m:dPr>
            <m:e>
              <m:r>
                <w:rPr>
                  <w:rFonts w:ascii="Cambria Math" w:hAnsi="Cambria Math"/>
                  <w:lang w:val="es-PY"/>
                </w:rPr>
                <m:t>Mbps</m:t>
              </m:r>
            </m:e>
          </m:d>
        </m:oMath>
      </m:oMathPara>
    </w:p>
    <w:p w14:paraId="7BE5C6A8" w14:textId="6E7D3228" w:rsidR="005F60E5" w:rsidRDefault="003A303F" w:rsidP="00043DD0">
      <w:r w:rsidRPr="00580CAF">
        <w:rPr>
          <w:b/>
        </w:rPr>
        <w:t>Artículo</w:t>
      </w:r>
      <w:r w:rsidR="00D50D7D">
        <w:rPr>
          <w:b/>
        </w:rPr>
        <w:t xml:space="preserve"> </w:t>
      </w:r>
      <w:r w:rsidR="00C42B9E">
        <w:rPr>
          <w:b/>
        </w:rPr>
        <w:t>106</w:t>
      </w:r>
      <w:r w:rsidR="00C42B9E" w:rsidRPr="00580CAF">
        <w:rPr>
          <w:b/>
        </w:rPr>
        <w:t>º</w:t>
      </w:r>
      <w:r w:rsidRPr="00580CAF">
        <w:tab/>
      </w:r>
      <w:r w:rsidRPr="003A303F">
        <w:rPr>
          <w:lang w:val="es-PY"/>
        </w:rPr>
        <w:t>Latencia</w:t>
      </w:r>
      <w:r w:rsidR="00D50D7D">
        <w:rPr>
          <w:lang w:val="es-PY"/>
        </w:rPr>
        <w:t xml:space="preserve"> </w:t>
      </w:r>
      <w:r w:rsidRPr="003A303F">
        <w:rPr>
          <w:lang w:val="es-PY"/>
        </w:rPr>
        <w:t>(Round</w:t>
      </w:r>
      <w:r w:rsidR="00D50D7D">
        <w:rPr>
          <w:lang w:val="es-PY"/>
        </w:rPr>
        <w:t xml:space="preserve"> </w:t>
      </w:r>
      <w:r w:rsidRPr="003A303F">
        <w:rPr>
          <w:lang w:val="es-PY"/>
        </w:rPr>
        <w:t>Trip</w:t>
      </w:r>
      <w:r w:rsidR="00D50D7D">
        <w:rPr>
          <w:lang w:val="es-PY"/>
        </w:rPr>
        <w:t xml:space="preserve"> </w:t>
      </w:r>
      <w:r w:rsidRPr="003A303F">
        <w:rPr>
          <w:lang w:val="es-PY"/>
        </w:rPr>
        <w:t>Time</w:t>
      </w:r>
      <w:r w:rsidR="00D50D7D">
        <w:rPr>
          <w:lang w:val="es-PY"/>
        </w:rPr>
        <w:t xml:space="preserve"> </w:t>
      </w:r>
      <w:r w:rsidRPr="003A303F">
        <w:rPr>
          <w:lang w:val="es-PY"/>
        </w:rPr>
        <w:t>-</w:t>
      </w:r>
      <w:r w:rsidR="00D50D7D">
        <w:rPr>
          <w:lang w:val="es-PY"/>
        </w:rPr>
        <w:t xml:space="preserve"> </w:t>
      </w:r>
      <w:r w:rsidRPr="003A303F">
        <w:rPr>
          <w:lang w:val="es-PY"/>
        </w:rPr>
        <w:t>RTT)</w:t>
      </w:r>
      <w:r w:rsidRPr="00580CAF">
        <w:t>.</w:t>
      </w:r>
    </w:p>
    <w:p w14:paraId="733FEB64" w14:textId="7F99CC13" w:rsidR="003A303F" w:rsidRPr="00090296" w:rsidRDefault="003A303F" w:rsidP="00090296">
      <w:pPr>
        <w:ind w:left="1416" w:firstLine="0"/>
        <w:rPr>
          <w:lang w:val="es-PY"/>
        </w:rPr>
      </w:pPr>
      <w:r w:rsidRPr="00090296">
        <w:rPr>
          <w:lang w:val="es-PY"/>
        </w:rPr>
        <w:t>Definición:</w:t>
      </w:r>
      <w:r w:rsidR="00D50D7D" w:rsidRPr="00090296">
        <w:rPr>
          <w:lang w:val="es-PY"/>
        </w:rPr>
        <w:t xml:space="preserve"> </w:t>
      </w:r>
      <w:r w:rsidR="009E27EA" w:rsidRPr="00090296">
        <w:rPr>
          <w:lang w:val="es-PY"/>
        </w:rPr>
        <w:t>Indicador</w:t>
      </w:r>
      <w:r w:rsidR="00D50D7D" w:rsidRPr="00090296">
        <w:rPr>
          <w:lang w:val="es-PY"/>
        </w:rPr>
        <w:t xml:space="preserve"> </w:t>
      </w:r>
      <w:r w:rsidR="00C236D7">
        <w:rPr>
          <w:lang w:val="es-PY"/>
        </w:rPr>
        <w:t>informativo</w:t>
      </w:r>
      <w:r w:rsidR="009E27EA" w:rsidRPr="00090296">
        <w:rPr>
          <w:lang w:val="es-PY"/>
        </w:rPr>
        <w:t>.</w:t>
      </w:r>
      <w:r w:rsidR="00D50D7D" w:rsidRPr="00090296">
        <w:rPr>
          <w:lang w:val="es-PY"/>
        </w:rPr>
        <w:t xml:space="preserve"> </w:t>
      </w:r>
      <w:r w:rsidRPr="00090296">
        <w:rPr>
          <w:lang w:val="es-PY"/>
        </w:rPr>
        <w:t>Se</w:t>
      </w:r>
      <w:r w:rsidR="00D50D7D" w:rsidRPr="00090296">
        <w:rPr>
          <w:lang w:val="es-PY"/>
        </w:rPr>
        <w:t xml:space="preserve"> </w:t>
      </w:r>
      <w:r w:rsidRPr="00090296">
        <w:rPr>
          <w:lang w:val="es-PY"/>
        </w:rPr>
        <w:t>define</w:t>
      </w:r>
      <w:r w:rsidR="00D50D7D" w:rsidRPr="00090296">
        <w:rPr>
          <w:lang w:val="es-PY"/>
        </w:rPr>
        <w:t xml:space="preserve"> </w:t>
      </w:r>
      <w:r w:rsidRPr="00090296">
        <w:rPr>
          <w:lang w:val="es-PY"/>
        </w:rPr>
        <w:t>como</w:t>
      </w:r>
      <w:r w:rsidR="00D50D7D" w:rsidRPr="00090296">
        <w:rPr>
          <w:lang w:val="es-PY"/>
        </w:rPr>
        <w:t xml:space="preserve"> </w:t>
      </w:r>
      <w:r w:rsidRPr="00090296">
        <w:rPr>
          <w:lang w:val="es-PY"/>
        </w:rPr>
        <w:t>el</w:t>
      </w:r>
      <w:r w:rsidR="00D50D7D" w:rsidRPr="00090296">
        <w:rPr>
          <w:lang w:val="es-PY"/>
        </w:rPr>
        <w:t xml:space="preserve"> </w:t>
      </w:r>
      <w:r w:rsidRPr="00090296">
        <w:rPr>
          <w:lang w:val="es-PY"/>
        </w:rPr>
        <w:t>valor</w:t>
      </w:r>
      <w:r w:rsidR="00D50D7D" w:rsidRPr="00090296">
        <w:rPr>
          <w:lang w:val="es-PY"/>
        </w:rPr>
        <w:t xml:space="preserve"> </w:t>
      </w:r>
      <w:r w:rsidRPr="00090296">
        <w:rPr>
          <w:lang w:val="es-PY"/>
        </w:rPr>
        <w:t>promedio</w:t>
      </w:r>
      <w:r w:rsidR="00D50D7D" w:rsidRPr="00090296">
        <w:rPr>
          <w:lang w:val="es-PY"/>
        </w:rPr>
        <w:t xml:space="preserve"> </w:t>
      </w:r>
      <w:r w:rsidRPr="00090296">
        <w:rPr>
          <w:lang w:val="es-PY"/>
        </w:rPr>
        <w:t>del</w:t>
      </w:r>
      <w:r w:rsidR="00D50D7D" w:rsidRPr="00090296">
        <w:rPr>
          <w:lang w:val="es-PY"/>
        </w:rPr>
        <w:t xml:space="preserve"> </w:t>
      </w:r>
      <w:r w:rsidRPr="00090296">
        <w:rPr>
          <w:lang w:val="es-PY"/>
        </w:rPr>
        <w:t>tiempo</w:t>
      </w:r>
      <w:r w:rsidR="00D50D7D" w:rsidRPr="00090296">
        <w:rPr>
          <w:lang w:val="es-PY"/>
        </w:rPr>
        <w:t xml:space="preserve"> </w:t>
      </w:r>
      <w:r w:rsidRPr="00090296">
        <w:rPr>
          <w:lang w:val="es-PY"/>
        </w:rPr>
        <w:t>que</w:t>
      </w:r>
      <w:r w:rsidR="00D50D7D" w:rsidRPr="00090296">
        <w:rPr>
          <w:lang w:val="es-PY"/>
        </w:rPr>
        <w:t xml:space="preserve"> </w:t>
      </w:r>
      <w:r w:rsidRPr="00090296">
        <w:rPr>
          <w:lang w:val="es-PY"/>
        </w:rPr>
        <w:t>toma</w:t>
      </w:r>
      <w:r w:rsidR="00D50D7D" w:rsidRPr="00090296">
        <w:rPr>
          <w:lang w:val="es-PY"/>
        </w:rPr>
        <w:t xml:space="preserve"> </w:t>
      </w:r>
      <w:r w:rsidRPr="00090296">
        <w:rPr>
          <w:lang w:val="es-PY"/>
        </w:rPr>
        <w:t>un</w:t>
      </w:r>
      <w:r w:rsidR="00D50D7D" w:rsidRPr="00090296">
        <w:rPr>
          <w:lang w:val="es-PY"/>
        </w:rPr>
        <w:t xml:space="preserve"> </w:t>
      </w:r>
      <w:r w:rsidRPr="00090296">
        <w:rPr>
          <w:lang w:val="es-PY"/>
        </w:rPr>
        <w:t>paquete</w:t>
      </w:r>
      <w:r w:rsidR="00D50D7D" w:rsidRPr="00090296">
        <w:rPr>
          <w:lang w:val="es-PY"/>
        </w:rPr>
        <w:t xml:space="preserve"> </w:t>
      </w:r>
      <w:r w:rsidRPr="00090296">
        <w:rPr>
          <w:lang w:val="es-PY"/>
        </w:rPr>
        <w:t>para</w:t>
      </w:r>
      <w:r w:rsidR="00D50D7D" w:rsidRPr="00090296">
        <w:rPr>
          <w:lang w:val="es-PY"/>
        </w:rPr>
        <w:t xml:space="preserve"> </w:t>
      </w:r>
      <w:r w:rsidRPr="00090296">
        <w:rPr>
          <w:lang w:val="es-PY"/>
        </w:rPr>
        <w:t>llegar</w:t>
      </w:r>
      <w:r w:rsidR="00D50D7D" w:rsidRPr="00090296">
        <w:rPr>
          <w:lang w:val="es-PY"/>
        </w:rPr>
        <w:t xml:space="preserve"> </w:t>
      </w:r>
      <w:r w:rsidRPr="00090296">
        <w:rPr>
          <w:lang w:val="es-PY"/>
        </w:rPr>
        <w:t>al</w:t>
      </w:r>
      <w:r w:rsidR="00D50D7D" w:rsidRPr="00090296">
        <w:rPr>
          <w:lang w:val="es-PY"/>
        </w:rPr>
        <w:t xml:space="preserve"> </w:t>
      </w:r>
      <w:r w:rsidRPr="00090296">
        <w:rPr>
          <w:lang w:val="es-PY"/>
        </w:rPr>
        <w:t>destinatario</w:t>
      </w:r>
      <w:r w:rsidR="00D50D7D" w:rsidRPr="00090296">
        <w:rPr>
          <w:lang w:val="es-PY"/>
        </w:rPr>
        <w:t xml:space="preserve"> </w:t>
      </w:r>
      <w:r w:rsidRPr="00090296">
        <w:rPr>
          <w:lang w:val="es-PY"/>
        </w:rPr>
        <w:t>y</w:t>
      </w:r>
      <w:r w:rsidR="00D50D7D" w:rsidRPr="00090296">
        <w:rPr>
          <w:lang w:val="es-PY"/>
        </w:rPr>
        <w:t xml:space="preserve"> </w:t>
      </w:r>
      <w:r w:rsidRPr="00090296">
        <w:rPr>
          <w:lang w:val="es-PY"/>
        </w:rPr>
        <w:t>el</w:t>
      </w:r>
      <w:r w:rsidR="00D50D7D" w:rsidRPr="00090296">
        <w:rPr>
          <w:lang w:val="es-PY"/>
        </w:rPr>
        <w:t xml:space="preserve"> </w:t>
      </w:r>
      <w:r w:rsidRPr="00090296">
        <w:rPr>
          <w:lang w:val="es-PY"/>
        </w:rPr>
        <w:t>remitente</w:t>
      </w:r>
      <w:r w:rsidR="00D50D7D" w:rsidRPr="00090296">
        <w:rPr>
          <w:lang w:val="es-PY"/>
        </w:rPr>
        <w:t xml:space="preserve"> </w:t>
      </w:r>
      <w:r w:rsidRPr="00090296">
        <w:rPr>
          <w:lang w:val="es-PY"/>
        </w:rPr>
        <w:t>reciba</w:t>
      </w:r>
      <w:r w:rsidR="00D50D7D" w:rsidRPr="00090296">
        <w:rPr>
          <w:lang w:val="es-PY"/>
        </w:rPr>
        <w:t xml:space="preserve"> </w:t>
      </w:r>
      <w:r w:rsidRPr="00090296">
        <w:rPr>
          <w:lang w:val="es-PY"/>
        </w:rPr>
        <w:t>la</w:t>
      </w:r>
      <w:r w:rsidR="00D50D7D" w:rsidRPr="00090296">
        <w:rPr>
          <w:lang w:val="es-PY"/>
        </w:rPr>
        <w:t xml:space="preserve"> </w:t>
      </w:r>
      <w:r w:rsidRPr="00090296">
        <w:rPr>
          <w:lang w:val="es-PY"/>
        </w:rPr>
        <w:t>confirmación,</w:t>
      </w:r>
      <w:r w:rsidR="00D50D7D" w:rsidRPr="00090296">
        <w:rPr>
          <w:lang w:val="es-PY"/>
        </w:rPr>
        <w:t xml:space="preserve"> </w:t>
      </w:r>
      <w:r w:rsidRPr="00090296">
        <w:rPr>
          <w:lang w:val="es-PY"/>
        </w:rPr>
        <w:t>medido</w:t>
      </w:r>
      <w:r w:rsidR="00D50D7D" w:rsidRPr="00090296">
        <w:rPr>
          <w:lang w:val="es-PY"/>
        </w:rPr>
        <w:t xml:space="preserve"> </w:t>
      </w:r>
      <w:r w:rsidRPr="00090296">
        <w:rPr>
          <w:lang w:val="es-PY"/>
        </w:rPr>
        <w:t>mediante</w:t>
      </w:r>
      <w:r w:rsidR="00D50D7D" w:rsidRPr="00090296">
        <w:rPr>
          <w:lang w:val="es-PY"/>
        </w:rPr>
        <w:t xml:space="preserve"> </w:t>
      </w:r>
      <w:r w:rsidRPr="00090296">
        <w:rPr>
          <w:lang w:val="es-PY"/>
        </w:rPr>
        <w:t>(RTT).</w:t>
      </w:r>
    </w:p>
    <w:p w14:paraId="76365B9A" w14:textId="550215C7" w:rsidR="003A303F" w:rsidRPr="00090296" w:rsidRDefault="003A303F" w:rsidP="00090296">
      <w:pPr>
        <w:ind w:left="1416" w:firstLine="0"/>
        <w:rPr>
          <w:lang w:val="es-PY"/>
        </w:rPr>
      </w:pPr>
      <w:r w:rsidRPr="00090296">
        <w:rPr>
          <w:lang w:val="es-PY"/>
        </w:rPr>
        <w:t>Se</w:t>
      </w:r>
      <w:r w:rsidR="00D50D7D" w:rsidRPr="00090296">
        <w:rPr>
          <w:lang w:val="es-PY"/>
        </w:rPr>
        <w:t xml:space="preserve"> </w:t>
      </w:r>
      <w:r w:rsidRPr="00090296">
        <w:rPr>
          <w:lang w:val="es-PY"/>
        </w:rPr>
        <w:t>utiliza</w:t>
      </w:r>
      <w:r w:rsidR="00D50D7D" w:rsidRPr="00090296">
        <w:rPr>
          <w:lang w:val="es-PY"/>
        </w:rPr>
        <w:t xml:space="preserve"> </w:t>
      </w:r>
      <w:r w:rsidRPr="00090296">
        <w:rPr>
          <w:lang w:val="es-PY"/>
        </w:rPr>
        <w:t>como</w:t>
      </w:r>
      <w:r w:rsidR="00D50D7D" w:rsidRPr="00090296">
        <w:rPr>
          <w:lang w:val="es-PY"/>
        </w:rPr>
        <w:t xml:space="preserve"> </w:t>
      </w:r>
      <w:r w:rsidRPr="00090296">
        <w:rPr>
          <w:lang w:val="es-PY"/>
        </w:rPr>
        <w:t>Indicador:</w:t>
      </w:r>
      <w:r w:rsidR="00D50D7D" w:rsidRPr="00090296">
        <w:rPr>
          <w:lang w:val="es-PY"/>
        </w:rPr>
        <w:t xml:space="preserve"> </w:t>
      </w:r>
      <w:r w:rsidRPr="00090296">
        <w:rPr>
          <w:lang w:val="es-PY"/>
        </w:rPr>
        <w:t>Tiempo</w:t>
      </w:r>
      <w:r w:rsidR="00D50D7D" w:rsidRPr="00090296">
        <w:rPr>
          <w:lang w:val="es-PY"/>
        </w:rPr>
        <w:t xml:space="preserve"> </w:t>
      </w:r>
      <w:r w:rsidRPr="00090296">
        <w:rPr>
          <w:lang w:val="es-PY"/>
        </w:rPr>
        <w:t>promedio</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un</w:t>
      </w:r>
      <w:r w:rsidR="00D50D7D" w:rsidRPr="00090296">
        <w:rPr>
          <w:lang w:val="es-PY"/>
        </w:rPr>
        <w:t xml:space="preserve"> </w:t>
      </w:r>
      <w:r w:rsidRPr="00090296">
        <w:rPr>
          <w:lang w:val="es-PY"/>
        </w:rPr>
        <w:t>mensaje</w:t>
      </w:r>
      <w:r w:rsidR="00D50D7D" w:rsidRPr="00090296">
        <w:rPr>
          <w:lang w:val="es-PY"/>
        </w:rPr>
        <w:t xml:space="preserve"> </w:t>
      </w:r>
      <w:r w:rsidRPr="00090296">
        <w:rPr>
          <w:lang w:val="es-PY"/>
        </w:rPr>
        <w:t>ICMP</w:t>
      </w:r>
      <w:r w:rsidR="00D50D7D" w:rsidRPr="00090296">
        <w:rPr>
          <w:lang w:val="es-PY"/>
        </w:rPr>
        <w:t xml:space="preserve"> </w:t>
      </w:r>
      <w:r w:rsidRPr="00090296">
        <w:rPr>
          <w:lang w:val="es-PY"/>
        </w:rPr>
        <w:t>(</w:t>
      </w:r>
      <w:r w:rsidR="00FB1C87" w:rsidRPr="00090296">
        <w:rPr>
          <w:lang w:val="es-PY"/>
        </w:rPr>
        <w:t>ICSM15</w:t>
      </w:r>
      <w:r w:rsidRPr="00090296">
        <w:rPr>
          <w:lang w:val="es-PY"/>
        </w:rPr>
        <w:t>)</w:t>
      </w:r>
    </w:p>
    <w:p w14:paraId="1E6521F3" w14:textId="050916D1" w:rsidR="003A303F" w:rsidRPr="00090296" w:rsidRDefault="003A303F" w:rsidP="00090296">
      <w:pPr>
        <w:ind w:left="1416" w:firstLine="0"/>
        <w:rPr>
          <w:lang w:val="es-PY"/>
        </w:rPr>
      </w:pPr>
      <w:r w:rsidRPr="00090296">
        <w:rPr>
          <w:lang w:val="es-PY"/>
        </w:rPr>
        <w:t>Procedimiento:</w:t>
      </w:r>
      <w:r w:rsidR="00D50D7D" w:rsidRPr="00090296">
        <w:rPr>
          <w:lang w:val="es-PY"/>
        </w:rPr>
        <w:t xml:space="preserve"> </w:t>
      </w:r>
      <w:r w:rsidRPr="00090296">
        <w:rPr>
          <w:lang w:val="es-PY"/>
        </w:rPr>
        <w:t>Este</w:t>
      </w:r>
      <w:r w:rsidR="00D50D7D" w:rsidRPr="00090296">
        <w:rPr>
          <w:lang w:val="es-PY"/>
        </w:rPr>
        <w:t xml:space="preserve"> </w:t>
      </w:r>
      <w:r w:rsidRPr="00090296">
        <w:rPr>
          <w:lang w:val="es-PY"/>
        </w:rPr>
        <w:t>índice</w:t>
      </w:r>
      <w:r w:rsidR="00D50D7D" w:rsidRPr="00090296">
        <w:rPr>
          <w:lang w:val="es-PY"/>
        </w:rPr>
        <w:t xml:space="preserve"> </w:t>
      </w:r>
      <w:r w:rsidRPr="00090296">
        <w:rPr>
          <w:lang w:val="es-PY"/>
        </w:rPr>
        <w:t>se</w:t>
      </w:r>
      <w:r w:rsidR="00D50D7D" w:rsidRPr="00090296">
        <w:rPr>
          <w:lang w:val="es-PY"/>
        </w:rPr>
        <w:t xml:space="preserve"> </w:t>
      </w:r>
      <w:r w:rsidRPr="00090296">
        <w:rPr>
          <w:lang w:val="es-PY"/>
        </w:rPr>
        <w:t>calcula</w:t>
      </w:r>
      <w:r w:rsidR="00D50D7D" w:rsidRPr="00090296">
        <w:rPr>
          <w:lang w:val="es-PY"/>
        </w:rPr>
        <w:t xml:space="preserve"> </w:t>
      </w:r>
      <w:r w:rsidRPr="00090296">
        <w:rPr>
          <w:lang w:val="es-PY"/>
        </w:rPr>
        <w:t>como</w:t>
      </w:r>
      <w:r w:rsidR="00D50D7D" w:rsidRPr="00090296">
        <w:rPr>
          <w:lang w:val="es-PY"/>
        </w:rPr>
        <w:t xml:space="preserve"> </w:t>
      </w:r>
      <w:r w:rsidRPr="00090296">
        <w:rPr>
          <w:lang w:val="es-PY"/>
        </w:rPr>
        <w:t>la</w:t>
      </w:r>
      <w:r w:rsidR="00D50D7D" w:rsidRPr="00090296">
        <w:rPr>
          <w:lang w:val="es-PY"/>
        </w:rPr>
        <w:t xml:space="preserve"> </w:t>
      </w:r>
      <w:r w:rsidRPr="00090296">
        <w:rPr>
          <w:lang w:val="es-PY"/>
        </w:rPr>
        <w:t>razón</w:t>
      </w:r>
      <w:r w:rsidR="00D50D7D" w:rsidRPr="00090296">
        <w:rPr>
          <w:lang w:val="es-PY"/>
        </w:rPr>
        <w:t xml:space="preserve"> </w:t>
      </w:r>
      <w:r w:rsidRPr="00090296">
        <w:rPr>
          <w:lang w:val="es-PY"/>
        </w:rPr>
        <w:t>entre</w:t>
      </w:r>
      <w:r w:rsidR="00D50D7D" w:rsidRPr="00090296">
        <w:rPr>
          <w:lang w:val="es-PY"/>
        </w:rPr>
        <w:t xml:space="preserve"> </w:t>
      </w:r>
      <w:r w:rsidRPr="00090296">
        <w:rPr>
          <w:lang w:val="es-PY"/>
        </w:rPr>
        <w:t>las</w:t>
      </w:r>
      <w:r w:rsidR="00D50D7D" w:rsidRPr="00090296">
        <w:rPr>
          <w:lang w:val="es-PY"/>
        </w:rPr>
        <w:t xml:space="preserve"> </w:t>
      </w:r>
      <w:r w:rsidRPr="00090296">
        <w:rPr>
          <w:lang w:val="es-PY"/>
        </w:rPr>
        <w:t>sumas</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todos</w:t>
      </w:r>
      <w:r w:rsidR="00D50D7D" w:rsidRPr="00090296">
        <w:rPr>
          <w:lang w:val="es-PY"/>
        </w:rPr>
        <w:t xml:space="preserve"> </w:t>
      </w:r>
      <w:r w:rsidRPr="00090296">
        <w:rPr>
          <w:lang w:val="es-PY"/>
        </w:rPr>
        <w:t>los</w:t>
      </w:r>
      <w:r w:rsidR="00D50D7D" w:rsidRPr="00090296">
        <w:rPr>
          <w:lang w:val="es-PY"/>
        </w:rPr>
        <w:t xml:space="preserve"> </w:t>
      </w:r>
      <w:r w:rsidRPr="00090296">
        <w:rPr>
          <w:lang w:val="es-PY"/>
        </w:rPr>
        <w:t>valores</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las</w:t>
      </w:r>
      <w:r w:rsidR="00D50D7D" w:rsidRPr="00090296">
        <w:rPr>
          <w:lang w:val="es-PY"/>
        </w:rPr>
        <w:t xml:space="preserve"> </w:t>
      </w:r>
      <w:r w:rsidRPr="00090296">
        <w:rPr>
          <w:lang w:val="es-PY"/>
        </w:rPr>
        <w:t>medidas</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tiempo</w:t>
      </w:r>
      <w:r w:rsidR="00D50D7D" w:rsidRPr="00090296">
        <w:rPr>
          <w:lang w:val="es-PY"/>
        </w:rPr>
        <w:t xml:space="preserve"> </w:t>
      </w:r>
      <w:r w:rsidRPr="00090296">
        <w:rPr>
          <w:lang w:val="es-PY"/>
        </w:rPr>
        <w:t>del</w:t>
      </w:r>
      <w:r w:rsidR="00D50D7D" w:rsidRPr="00090296">
        <w:rPr>
          <w:lang w:val="es-PY"/>
        </w:rPr>
        <w:t xml:space="preserve"> </w:t>
      </w:r>
      <w:r w:rsidRPr="00090296">
        <w:rPr>
          <w:lang w:val="es-PY"/>
        </w:rPr>
        <w:t>mensaje</w:t>
      </w:r>
      <w:r w:rsidR="00D50D7D" w:rsidRPr="00090296">
        <w:rPr>
          <w:lang w:val="es-PY"/>
        </w:rPr>
        <w:t xml:space="preserve"> </w:t>
      </w:r>
      <w:r w:rsidRPr="00090296">
        <w:rPr>
          <w:lang w:val="es-PY"/>
        </w:rPr>
        <w:t>y</w:t>
      </w:r>
      <w:r w:rsidR="00D50D7D" w:rsidRPr="00090296">
        <w:rPr>
          <w:lang w:val="es-PY"/>
        </w:rPr>
        <w:t xml:space="preserve"> </w:t>
      </w:r>
      <w:r w:rsidRPr="00090296">
        <w:rPr>
          <w:lang w:val="es-PY"/>
        </w:rPr>
        <w:t>el</w:t>
      </w:r>
      <w:r w:rsidR="00D50D7D" w:rsidRPr="00090296">
        <w:rPr>
          <w:lang w:val="es-PY"/>
        </w:rPr>
        <w:t xml:space="preserve"> </w:t>
      </w:r>
      <w:r w:rsidRPr="00090296">
        <w:rPr>
          <w:lang w:val="es-PY"/>
        </w:rPr>
        <w:t>número</w:t>
      </w:r>
      <w:r w:rsidR="00D50D7D" w:rsidRPr="00090296">
        <w:rPr>
          <w:lang w:val="es-PY"/>
        </w:rPr>
        <w:t xml:space="preserve"> </w:t>
      </w:r>
      <w:r w:rsidRPr="00090296">
        <w:rPr>
          <w:lang w:val="es-PY"/>
        </w:rPr>
        <w:t>total</w:t>
      </w:r>
      <w:r w:rsidR="00D50D7D" w:rsidRPr="00090296">
        <w:rPr>
          <w:lang w:val="es-PY"/>
        </w:rPr>
        <w:t xml:space="preserve"> </w:t>
      </w:r>
      <w:r w:rsidRPr="00090296">
        <w:rPr>
          <w:lang w:val="es-PY"/>
        </w:rPr>
        <w:t>de</w:t>
      </w:r>
      <w:r w:rsidR="00D50D7D" w:rsidRPr="00090296">
        <w:rPr>
          <w:lang w:val="es-PY"/>
        </w:rPr>
        <w:t xml:space="preserve"> </w:t>
      </w:r>
      <w:r w:rsidRPr="00090296">
        <w:rPr>
          <w:lang w:val="es-PY"/>
        </w:rPr>
        <w:t>muestras.</w:t>
      </w:r>
      <w:r w:rsidR="00D50D7D" w:rsidRPr="00090296">
        <w:rPr>
          <w:lang w:val="es-PY"/>
        </w:rPr>
        <w:t xml:space="preserve"> </w:t>
      </w:r>
      <w:r w:rsidR="006842A2" w:rsidRPr="00090296">
        <w:rPr>
          <w:lang w:val="es-PY"/>
        </w:rPr>
        <w:t>Las</w:t>
      </w:r>
      <w:r w:rsidR="00D50D7D" w:rsidRPr="00090296">
        <w:rPr>
          <w:lang w:val="es-PY"/>
        </w:rPr>
        <w:t xml:space="preserve"> </w:t>
      </w:r>
      <w:r w:rsidR="006842A2" w:rsidRPr="00090296">
        <w:rPr>
          <w:lang w:val="es-PY"/>
        </w:rPr>
        <w:t>mediciones</w:t>
      </w:r>
      <w:r w:rsidR="00D50D7D" w:rsidRPr="00090296">
        <w:rPr>
          <w:lang w:val="es-PY"/>
        </w:rPr>
        <w:t xml:space="preserve"> </w:t>
      </w:r>
      <w:r w:rsidR="006842A2" w:rsidRPr="00090296">
        <w:rPr>
          <w:lang w:val="es-PY"/>
        </w:rPr>
        <w:t>se</w:t>
      </w:r>
      <w:r w:rsidR="00D50D7D" w:rsidRPr="00090296">
        <w:rPr>
          <w:lang w:val="es-PY"/>
        </w:rPr>
        <w:t xml:space="preserve"> </w:t>
      </w:r>
      <w:r w:rsidR="006842A2" w:rsidRPr="00090296">
        <w:rPr>
          <w:lang w:val="es-PY"/>
        </w:rPr>
        <w:t>realizarán</w:t>
      </w:r>
      <w:r w:rsidR="00D50D7D" w:rsidRPr="00090296">
        <w:rPr>
          <w:lang w:val="es-PY"/>
        </w:rPr>
        <w:t xml:space="preserve"> </w:t>
      </w:r>
      <w:r w:rsidR="006842A2" w:rsidRPr="00090296">
        <w:rPr>
          <w:lang w:val="es-PY"/>
        </w:rPr>
        <w:t>por</w:t>
      </w:r>
      <w:r w:rsidR="00D50D7D" w:rsidRPr="00090296">
        <w:rPr>
          <w:lang w:val="es-PY"/>
        </w:rPr>
        <w:t xml:space="preserve"> </w:t>
      </w:r>
      <w:r w:rsidR="006842A2" w:rsidRPr="00090296">
        <w:rPr>
          <w:lang w:val="es-PY"/>
        </w:rPr>
        <w:t>tecnología</w:t>
      </w:r>
      <w:r w:rsidR="00D50D7D" w:rsidRPr="00090296">
        <w:rPr>
          <w:lang w:val="es-PY"/>
        </w:rPr>
        <w:t xml:space="preserve"> </w:t>
      </w:r>
      <w:r w:rsidR="006842A2" w:rsidRPr="00090296">
        <w:rPr>
          <w:lang w:val="es-PY"/>
        </w:rPr>
        <w:t>(</w:t>
      </w:r>
      <w:r w:rsidR="008E3E05">
        <w:rPr>
          <w:lang w:val="es-PY"/>
        </w:rPr>
        <w:t>l</w:t>
      </w:r>
      <w:r w:rsidR="009E27EA" w:rsidRPr="00090296">
        <w:rPr>
          <w:lang w:val="es-PY"/>
        </w:rPr>
        <w:t>a</w:t>
      </w:r>
      <w:r w:rsidR="00D50D7D" w:rsidRPr="00090296">
        <w:rPr>
          <w:lang w:val="es-PY"/>
        </w:rPr>
        <w:t xml:space="preserve"> </w:t>
      </w:r>
      <w:r w:rsidR="009E27EA" w:rsidRPr="00090296">
        <w:rPr>
          <w:lang w:val="es-PY"/>
        </w:rPr>
        <w:t>medición</w:t>
      </w:r>
      <w:r w:rsidR="00D50D7D" w:rsidRPr="00090296">
        <w:rPr>
          <w:lang w:val="es-PY"/>
        </w:rPr>
        <w:t xml:space="preserve"> </w:t>
      </w:r>
      <w:r w:rsidR="009E27EA" w:rsidRPr="00090296">
        <w:rPr>
          <w:lang w:val="es-PY"/>
        </w:rPr>
        <w:t>para</w:t>
      </w:r>
      <w:r w:rsidR="00D50D7D" w:rsidRPr="00090296">
        <w:rPr>
          <w:lang w:val="es-PY"/>
        </w:rPr>
        <w:t xml:space="preserve"> </w:t>
      </w:r>
      <w:r w:rsidR="009E27EA" w:rsidRPr="00090296">
        <w:rPr>
          <w:lang w:val="es-PY"/>
        </w:rPr>
        <w:t>tecnología</w:t>
      </w:r>
      <w:r w:rsidR="00D50D7D" w:rsidRPr="00090296">
        <w:rPr>
          <w:lang w:val="es-PY"/>
        </w:rPr>
        <w:t xml:space="preserve"> </w:t>
      </w:r>
      <w:r w:rsidR="009E27EA" w:rsidRPr="00090296">
        <w:rPr>
          <w:lang w:val="es-PY"/>
        </w:rPr>
        <w:t>3G</w:t>
      </w:r>
      <w:r w:rsidR="00D50D7D" w:rsidRPr="00090296">
        <w:rPr>
          <w:lang w:val="es-PY"/>
        </w:rPr>
        <w:t xml:space="preserve"> </w:t>
      </w:r>
      <w:r w:rsidR="009E27EA" w:rsidRPr="00090296">
        <w:rPr>
          <w:lang w:val="es-PY"/>
        </w:rPr>
        <w:t>estará</w:t>
      </w:r>
      <w:r w:rsidR="00D50D7D" w:rsidRPr="00090296">
        <w:rPr>
          <w:lang w:val="es-PY"/>
        </w:rPr>
        <w:t xml:space="preserve"> </w:t>
      </w:r>
      <w:r w:rsidR="009E27EA" w:rsidRPr="00090296">
        <w:rPr>
          <w:lang w:val="es-PY"/>
        </w:rPr>
        <w:t>a</w:t>
      </w:r>
      <w:r w:rsidR="00D50D7D" w:rsidRPr="00090296">
        <w:rPr>
          <w:lang w:val="es-PY"/>
        </w:rPr>
        <w:t xml:space="preserve"> </w:t>
      </w:r>
      <w:r w:rsidR="009E27EA" w:rsidRPr="00090296">
        <w:rPr>
          <w:lang w:val="es-PY"/>
        </w:rPr>
        <w:t>cargo</w:t>
      </w:r>
      <w:r w:rsidR="00D50D7D" w:rsidRPr="00090296">
        <w:rPr>
          <w:lang w:val="es-PY"/>
        </w:rPr>
        <w:t xml:space="preserve"> </w:t>
      </w:r>
      <w:r w:rsidR="009E27EA" w:rsidRPr="00090296">
        <w:rPr>
          <w:lang w:val="es-PY"/>
        </w:rPr>
        <w:t>de</w:t>
      </w:r>
      <w:r w:rsidR="00D50D7D" w:rsidRPr="00090296">
        <w:rPr>
          <w:lang w:val="es-PY"/>
        </w:rPr>
        <w:t xml:space="preserve"> </w:t>
      </w:r>
      <w:r w:rsidR="009E27EA" w:rsidRPr="00090296">
        <w:rPr>
          <w:lang w:val="es-PY"/>
        </w:rPr>
        <w:t>la</w:t>
      </w:r>
      <w:r w:rsidR="00D50D7D" w:rsidRPr="00090296">
        <w:rPr>
          <w:lang w:val="es-PY"/>
        </w:rPr>
        <w:t xml:space="preserve"> </w:t>
      </w:r>
      <w:r w:rsidR="009E27EA" w:rsidRPr="00090296">
        <w:rPr>
          <w:lang w:val="es-PY"/>
        </w:rPr>
        <w:t>CONATEL</w:t>
      </w:r>
      <w:r w:rsidR="00D50D7D" w:rsidRPr="00090296">
        <w:rPr>
          <w:lang w:val="es-PY"/>
        </w:rPr>
        <w:t xml:space="preserve"> </w:t>
      </w:r>
      <w:r w:rsidR="009E27EA" w:rsidRPr="00090296">
        <w:rPr>
          <w:lang w:val="es-PY"/>
        </w:rPr>
        <w:t>y</w:t>
      </w:r>
      <w:r w:rsidR="00D50D7D" w:rsidRPr="00090296">
        <w:rPr>
          <w:lang w:val="es-PY"/>
        </w:rPr>
        <w:t xml:space="preserve"> </w:t>
      </w:r>
      <w:r w:rsidR="009E27EA" w:rsidRPr="00090296">
        <w:rPr>
          <w:lang w:val="es-PY"/>
        </w:rPr>
        <w:t>para</w:t>
      </w:r>
      <w:r w:rsidR="00D50D7D" w:rsidRPr="00090296">
        <w:rPr>
          <w:lang w:val="es-PY"/>
        </w:rPr>
        <w:t xml:space="preserve"> </w:t>
      </w:r>
      <w:r w:rsidR="009E27EA" w:rsidRPr="00090296">
        <w:rPr>
          <w:lang w:val="es-PY"/>
        </w:rPr>
        <w:t>4G</w:t>
      </w:r>
      <w:r w:rsidR="00D50D7D" w:rsidRPr="00090296">
        <w:rPr>
          <w:lang w:val="es-PY"/>
        </w:rPr>
        <w:t xml:space="preserve"> </w:t>
      </w:r>
      <w:r w:rsidR="009E27EA" w:rsidRPr="00090296">
        <w:rPr>
          <w:lang w:val="es-PY"/>
        </w:rPr>
        <w:t>será</w:t>
      </w:r>
      <w:r w:rsidR="00D50D7D" w:rsidRPr="00090296">
        <w:rPr>
          <w:lang w:val="es-PY"/>
        </w:rPr>
        <w:t xml:space="preserve"> </w:t>
      </w:r>
      <w:r w:rsidR="009E27EA" w:rsidRPr="00090296">
        <w:rPr>
          <w:lang w:val="es-PY"/>
        </w:rPr>
        <w:t>presentada</w:t>
      </w:r>
      <w:r w:rsidR="00D50D7D" w:rsidRPr="00090296">
        <w:rPr>
          <w:lang w:val="es-PY"/>
        </w:rPr>
        <w:t xml:space="preserve"> </w:t>
      </w:r>
      <w:r w:rsidR="009E27EA" w:rsidRPr="00090296">
        <w:rPr>
          <w:lang w:val="es-PY"/>
        </w:rPr>
        <w:t>por</w:t>
      </w:r>
      <w:r w:rsidR="00D50D7D" w:rsidRPr="00090296">
        <w:rPr>
          <w:lang w:val="es-PY"/>
        </w:rPr>
        <w:t xml:space="preserve"> </w:t>
      </w:r>
      <w:r w:rsidR="009E27EA" w:rsidRPr="00090296">
        <w:rPr>
          <w:lang w:val="es-PY"/>
        </w:rPr>
        <w:t>los</w:t>
      </w:r>
      <w:r w:rsidR="00D50D7D" w:rsidRPr="00090296">
        <w:rPr>
          <w:lang w:val="es-PY"/>
        </w:rPr>
        <w:t xml:space="preserve"> </w:t>
      </w:r>
      <w:r w:rsidR="009E27EA" w:rsidRPr="00090296">
        <w:rPr>
          <w:lang w:val="es-PY"/>
        </w:rPr>
        <w:t>Prestadores</w:t>
      </w:r>
      <w:r w:rsidR="00C236D7">
        <w:rPr>
          <w:lang w:val="es-PY"/>
        </w:rPr>
        <w:t xml:space="preserve"> y también medida por la CONATEL</w:t>
      </w:r>
      <w:r w:rsidR="006842A2" w:rsidRPr="00090296">
        <w:rPr>
          <w:lang w:val="es-PY"/>
        </w:rPr>
        <w:t>).</w:t>
      </w:r>
      <w:r w:rsidR="00D50D7D" w:rsidRPr="00090296">
        <w:rPr>
          <w:lang w:val="es-PY"/>
        </w:rPr>
        <w:t xml:space="preserve"> </w:t>
      </w:r>
    </w:p>
    <w:p w14:paraId="45C2EF5B" w14:textId="7FC4C239" w:rsidR="005F60E5" w:rsidRDefault="00223DD8" w:rsidP="00090296">
      <w:pPr>
        <w:jc w:val="center"/>
        <w:rPr>
          <w:lang w:val="es-PY"/>
        </w:rPr>
      </w:pPr>
      <w:r>
        <w:rPr>
          <w:noProof/>
          <w:lang w:val="es-PY" w:eastAsia="es-PY"/>
        </w:rPr>
        <w:object w:dxaOrig="1440" w:dyaOrig="1440" w14:anchorId="4C5EB36A">
          <v:shape id="_x0000_s1264" type="#_x0000_t75" style="position:absolute;left:0;text-align:left;margin-left:156.25pt;margin-top:.55pt;width:190pt;height:16pt;z-index:251664384;mso-wrap-style:tight">
            <v:imagedata r:id="rId17" o:title=""/>
            <w10:wrap type="square"/>
          </v:shape>
          <o:OLEObject Type="Embed" ProgID="Equation.DSMT4" ShapeID="_x0000_s1264" DrawAspect="Content" ObjectID="_1657453074" r:id="rId18"/>
        </w:object>
      </w:r>
    </w:p>
    <w:p w14:paraId="647D534D" w14:textId="41820BEE" w:rsidR="005F60E5" w:rsidRDefault="00E87264" w:rsidP="00090296">
      <w:pPr>
        <w:ind w:left="1416" w:firstLine="0"/>
        <w:rPr>
          <w:lang w:val="es-PY"/>
        </w:rPr>
      </w:pPr>
      <w:r>
        <w:rPr>
          <w:lang w:val="es-PY"/>
        </w:rPr>
        <w:t>Para</w:t>
      </w:r>
      <w:r w:rsidR="00D50D7D">
        <w:rPr>
          <w:lang w:val="es-PY"/>
        </w:rPr>
        <w:t xml:space="preserve"> </w:t>
      </w:r>
      <w:r>
        <w:rPr>
          <w:lang w:val="es-PY"/>
        </w:rPr>
        <w:t>las</w:t>
      </w:r>
      <w:r w:rsidR="00D50D7D">
        <w:rPr>
          <w:lang w:val="es-PY"/>
        </w:rPr>
        <w:t xml:space="preserve"> </w:t>
      </w:r>
      <w:r>
        <w:rPr>
          <w:lang w:val="es-PY"/>
        </w:rPr>
        <w:t>mediciones</w:t>
      </w:r>
      <w:r w:rsidR="00D50D7D">
        <w:rPr>
          <w:lang w:val="es-PY"/>
        </w:rPr>
        <w:t xml:space="preserve"> </w:t>
      </w:r>
      <w:r>
        <w:rPr>
          <w:lang w:val="es-PY"/>
        </w:rPr>
        <w:t>realizadas</w:t>
      </w:r>
      <w:r w:rsidR="00D50D7D">
        <w:rPr>
          <w:lang w:val="es-PY"/>
        </w:rPr>
        <w:t xml:space="preserve"> </w:t>
      </w:r>
      <w:r>
        <w:rPr>
          <w:lang w:val="es-PY"/>
        </w:rPr>
        <w:t>por</w:t>
      </w:r>
      <w:r w:rsidR="00D50D7D">
        <w:rPr>
          <w:lang w:val="es-PY"/>
        </w:rPr>
        <w:t xml:space="preserve"> </w:t>
      </w:r>
      <w:r>
        <w:rPr>
          <w:lang w:val="es-PY"/>
        </w:rPr>
        <w:t>la</w:t>
      </w:r>
      <w:r w:rsidR="00D50D7D">
        <w:rPr>
          <w:lang w:val="es-PY"/>
        </w:rPr>
        <w:t xml:space="preserve"> </w:t>
      </w:r>
      <w:r>
        <w:rPr>
          <w:lang w:val="es-PY"/>
        </w:rPr>
        <w:t>CONATEL</w:t>
      </w:r>
      <w:r w:rsidR="00C236D7">
        <w:rPr>
          <w:lang w:val="es-PY"/>
        </w:rPr>
        <w:t>,</w:t>
      </w:r>
      <w:r w:rsidR="00C236D7" w:rsidRPr="00C236D7">
        <w:rPr>
          <w:lang w:val="es-PY"/>
        </w:rPr>
        <w:t xml:space="preserve"> </w:t>
      </w:r>
      <w:r w:rsidR="00C236D7">
        <w:rPr>
          <w:lang w:val="es-PY"/>
        </w:rPr>
        <w:t>para la</w:t>
      </w:r>
      <w:r w:rsidR="00C236D7" w:rsidRPr="00C236D7">
        <w:rPr>
          <w:lang w:val="es-PY"/>
        </w:rPr>
        <w:t xml:space="preserve"> prueba de round trip time se </w:t>
      </w:r>
      <w:r w:rsidR="00C236D7">
        <w:rPr>
          <w:lang w:val="es-PY"/>
        </w:rPr>
        <w:t>medirá</w:t>
      </w:r>
      <w:r w:rsidR="00C236D7" w:rsidRPr="00C236D7">
        <w:rPr>
          <w:lang w:val="es-PY"/>
        </w:rPr>
        <w:t xml:space="preserve"> contra el IXP Paraguay</w:t>
      </w:r>
      <w:r w:rsidR="00C236D7">
        <w:rPr>
          <w:lang w:val="es-PY"/>
        </w:rPr>
        <w:t>, y</w:t>
      </w:r>
      <w:r w:rsidR="00D50D7D">
        <w:rPr>
          <w:lang w:val="es-PY"/>
        </w:rPr>
        <w:t xml:space="preserve"> </w:t>
      </w:r>
      <w:r>
        <w:rPr>
          <w:lang w:val="es-PY"/>
        </w:rPr>
        <w:t>se</w:t>
      </w:r>
      <w:r w:rsidR="00D50D7D">
        <w:rPr>
          <w:lang w:val="es-PY"/>
        </w:rPr>
        <w:t xml:space="preserve"> </w:t>
      </w:r>
      <w:r>
        <w:rPr>
          <w:lang w:val="es-PY"/>
        </w:rPr>
        <w:t>empleará</w:t>
      </w:r>
      <w:r w:rsidR="00D50D7D">
        <w:rPr>
          <w:lang w:val="es-PY"/>
        </w:rPr>
        <w:t xml:space="preserve"> </w:t>
      </w:r>
      <w:r>
        <w:rPr>
          <w:lang w:val="es-PY"/>
        </w:rPr>
        <w:t>la</w:t>
      </w:r>
      <w:r w:rsidR="00D50D7D">
        <w:rPr>
          <w:lang w:val="es-PY"/>
        </w:rPr>
        <w:t xml:space="preserve"> </w:t>
      </w:r>
      <w:r>
        <w:rPr>
          <w:lang w:val="es-PY"/>
        </w:rPr>
        <w:t>siguiente</w:t>
      </w:r>
      <w:r w:rsidR="00D50D7D">
        <w:rPr>
          <w:lang w:val="es-PY"/>
        </w:rPr>
        <w:t xml:space="preserve"> </w:t>
      </w:r>
      <w:r>
        <w:rPr>
          <w:lang w:val="es-PY"/>
        </w:rPr>
        <w:t>fórmula:</w:t>
      </w:r>
    </w:p>
    <w:p w14:paraId="3CED5FA2" w14:textId="6EDFB87D" w:rsidR="005F60E5" w:rsidRDefault="003A303F" w:rsidP="00090296">
      <w:pPr>
        <w:ind w:left="0" w:right="-800" w:firstLine="0"/>
        <w:rPr>
          <w:lang w:val="es-PY"/>
        </w:rPr>
      </w:pPr>
      <m:oMathPara>
        <m:oMath>
          <m:r>
            <w:rPr>
              <w:rFonts w:ascii="Cambria Math" w:hAnsi="Cambria Math"/>
              <w:lang w:val="es-PY"/>
            </w:rPr>
            <m:t>ICSM</m:t>
          </m:r>
          <m:r>
            <m:rPr>
              <m:sty m:val="p"/>
            </m:rPr>
            <w:rPr>
              <w:rFonts w:ascii="Cambria Math" w:hAnsi="Cambria Math"/>
              <w:lang w:val="es-PY"/>
            </w:rPr>
            <m:t>15=</m:t>
          </m:r>
          <m:f>
            <m:fPr>
              <m:ctrlPr>
                <w:rPr>
                  <w:rFonts w:ascii="Cambria Math" w:hAnsi="Cambria Math"/>
                  <w:lang w:val="es-PY"/>
                </w:rPr>
              </m:ctrlPr>
            </m:fPr>
            <m:num>
              <m:nary>
                <m:naryPr>
                  <m:chr m:val="∑"/>
                  <m:limLoc m:val="undOvr"/>
                  <m:ctrlPr>
                    <w:rPr>
                      <w:rFonts w:ascii="Cambria Math" w:hAnsi="Cambria Math"/>
                      <w:lang w:val="es-PY"/>
                    </w:rPr>
                  </m:ctrlPr>
                </m:naryPr>
                <m:sub>
                  <m:r>
                    <w:rPr>
                      <w:rFonts w:ascii="Cambria Math" w:hAnsi="Cambria Math"/>
                      <w:lang w:val="es-PY"/>
                    </w:rPr>
                    <m:t>i</m:t>
                  </m:r>
                  <m:r>
                    <m:rPr>
                      <m:sty m:val="p"/>
                    </m:rPr>
                    <w:rPr>
                      <w:rFonts w:ascii="Cambria Math" w:hAnsi="Cambria Math"/>
                      <w:lang w:val="es-PY"/>
                    </w:rPr>
                    <m:t>=1</m:t>
                  </m:r>
                </m:sub>
                <m:sup>
                  <m:r>
                    <w:rPr>
                      <w:rFonts w:ascii="Cambria Math" w:hAnsi="Cambria Math"/>
                      <w:lang w:val="es-PY"/>
                    </w:rPr>
                    <m:t>n</m:t>
                  </m:r>
                </m:sup>
                <m:e>
                  <m:r>
                    <w:rPr>
                      <w:rFonts w:ascii="Cambria Math" w:hAnsi="Cambria Math"/>
                      <w:lang w:val="es-PY"/>
                    </w:rPr>
                    <m:t>RTTi</m:t>
                  </m:r>
                </m:e>
              </m:nary>
              <m:r>
                <m:rPr>
                  <m:sty m:val="p"/>
                </m:rPr>
                <w:rPr>
                  <w:rFonts w:ascii="Cambria Math" w:hAnsi="Cambria Math"/>
                  <w:lang w:val="es-PY"/>
                </w:rPr>
                <m:t>(</m:t>
              </m:r>
              <m:r>
                <w:rPr>
                  <w:rFonts w:ascii="Cambria Math" w:hAnsi="Cambria Math"/>
                  <w:lang w:val="es-PY"/>
                </w:rPr>
                <m:t>Round</m:t>
              </m:r>
              <m:r>
                <m:rPr>
                  <m:sty m:val="p"/>
                </m:rPr>
                <w:rPr>
                  <w:rFonts w:ascii="Cambria Math" w:hAnsi="Cambria Math"/>
                  <w:lang w:val="es-PY"/>
                </w:rPr>
                <m:t xml:space="preserve"> </m:t>
              </m:r>
              <m:r>
                <w:rPr>
                  <w:rFonts w:ascii="Cambria Math" w:hAnsi="Cambria Math"/>
                  <w:lang w:val="es-PY"/>
                </w:rPr>
                <m:t>Trip</m:t>
              </m:r>
              <m:r>
                <m:rPr>
                  <m:sty m:val="p"/>
                </m:rPr>
                <w:rPr>
                  <w:rFonts w:ascii="Cambria Math" w:hAnsi="Cambria Math"/>
                  <w:lang w:val="es-PY"/>
                </w:rPr>
                <m:t xml:space="preserve"> </m:t>
              </m:r>
              <m:r>
                <w:rPr>
                  <w:rFonts w:ascii="Cambria Math" w:hAnsi="Cambria Math"/>
                  <w:lang w:val="es-PY"/>
                </w:rPr>
                <m:t>Time</m:t>
              </m:r>
              <m:r>
                <m:rPr>
                  <m:sty m:val="p"/>
                </m:rPr>
                <w:rPr>
                  <w:rFonts w:ascii="Cambria Math" w:hAnsi="Cambria Math"/>
                  <w:lang w:val="es-PY"/>
                </w:rPr>
                <m:t>)</m:t>
              </m:r>
            </m:num>
            <m:den>
              <m:r>
                <w:rPr>
                  <w:rFonts w:ascii="Cambria Math" w:hAnsi="Cambria Math"/>
                  <w:lang w:val="es-PY"/>
                </w:rPr>
                <m:t>n</m:t>
              </m:r>
              <m:r>
                <m:rPr>
                  <m:sty m:val="p"/>
                </m:rPr>
                <w:rPr>
                  <w:rFonts w:ascii="Cambria Math" w:hAnsi="Cambria Math"/>
                  <w:lang w:val="es-PY"/>
                </w:rPr>
                <m:t>(</m:t>
              </m:r>
              <m:r>
                <w:rPr>
                  <w:rFonts w:ascii="Cambria Math" w:hAnsi="Cambria Math"/>
                  <w:lang w:val="es-PY"/>
                </w:rPr>
                <m:t>Numero</m:t>
              </m:r>
              <m:r>
                <m:rPr>
                  <m:sty m:val="p"/>
                </m:rPr>
                <w:rPr>
                  <w:rFonts w:ascii="Cambria Math" w:hAnsi="Cambria Math"/>
                  <w:lang w:val="es-PY"/>
                </w:rPr>
                <m:t xml:space="preserve"> </m:t>
              </m:r>
              <m:r>
                <w:rPr>
                  <w:rFonts w:ascii="Cambria Math" w:hAnsi="Cambria Math"/>
                  <w:lang w:val="es-PY"/>
                </w:rPr>
                <m:t>total</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muestas</m:t>
              </m:r>
              <m:r>
                <m:rPr>
                  <m:sty m:val="p"/>
                </m:rPr>
                <w:rPr>
                  <w:rFonts w:ascii="Cambria Math" w:hAnsi="Cambria Math"/>
                  <w:lang w:val="es-PY"/>
                </w:rPr>
                <m:t>)</m:t>
              </m:r>
            </m:den>
          </m:f>
          <m:r>
            <m:rPr>
              <m:sty m:val="p"/>
            </m:rPr>
            <w:rPr>
              <w:rFonts w:ascii="Cambria Math" w:hAnsi="Cambria Math"/>
              <w:lang w:val="es-PY"/>
            </w:rPr>
            <m:t>=(</m:t>
          </m:r>
          <m:r>
            <w:rPr>
              <w:rFonts w:ascii="Cambria Math" w:hAnsi="Cambria Math"/>
              <w:lang w:val="es-PY"/>
            </w:rPr>
            <m:t>segundos</m:t>
          </m:r>
          <m:r>
            <m:rPr>
              <m:sty m:val="p"/>
            </m:rPr>
            <w:rPr>
              <w:rFonts w:ascii="Cambria Math" w:hAnsi="Cambria Math"/>
              <w:lang w:val="es-PY"/>
            </w:rPr>
            <m:t>)</m:t>
          </m:r>
        </m:oMath>
      </m:oMathPara>
    </w:p>
    <w:p w14:paraId="434412B7" w14:textId="77777777" w:rsidR="00255279" w:rsidRDefault="00255279">
      <w:pPr>
        <w:widowControl/>
        <w:autoSpaceDE/>
        <w:autoSpaceDN/>
        <w:adjustRightInd/>
        <w:spacing w:before="0" w:after="0"/>
        <w:ind w:left="0" w:firstLine="0"/>
        <w:jc w:val="left"/>
        <w:rPr>
          <w:ins w:id="151" w:author="Javier Ramos" w:date="2020-07-28T12:59:00Z"/>
          <w:rFonts w:eastAsiaTheme="majorEastAsia"/>
          <w:b/>
          <w:w w:val="109"/>
          <w:sz w:val="22"/>
          <w:szCs w:val="22"/>
          <w:lang w:val="es-PY" w:eastAsia="en-US"/>
        </w:rPr>
      </w:pPr>
      <w:ins w:id="152" w:author="Javier Ramos" w:date="2020-07-28T12:59:00Z">
        <w:r>
          <w:br w:type="page"/>
        </w:r>
      </w:ins>
    </w:p>
    <w:p w14:paraId="1DF789F5" w14:textId="77777777" w:rsidR="00255279" w:rsidRPr="00255279" w:rsidRDefault="00255279">
      <w:pPr>
        <w:widowControl/>
        <w:autoSpaceDE/>
        <w:autoSpaceDN/>
        <w:adjustRightInd/>
        <w:ind w:left="0" w:firstLine="0"/>
        <w:jc w:val="center"/>
        <w:rPr>
          <w:ins w:id="153" w:author="Javier Ramos" w:date="2020-07-28T13:00:00Z"/>
          <w:rFonts w:ascii="Times New Roman" w:hAnsi="Times New Roman" w:cs="Times New Roman"/>
          <w:bCs w:val="0"/>
          <w:sz w:val="24"/>
          <w:szCs w:val="24"/>
          <w:lang w:val="es-PY" w:eastAsia="es-PY"/>
        </w:rPr>
        <w:pPrChange w:id="154" w:author="Javier Ramos" w:date="2020-07-28T13:02:00Z">
          <w:pPr>
            <w:widowControl/>
            <w:autoSpaceDE/>
            <w:autoSpaceDN/>
            <w:adjustRightInd/>
            <w:ind w:left="0"/>
            <w:jc w:val="center"/>
          </w:pPr>
        </w:pPrChange>
      </w:pPr>
      <w:ins w:id="155" w:author="Javier Ramos" w:date="2020-07-28T13:00:00Z">
        <w:r w:rsidRPr="00255279">
          <w:rPr>
            <w:b/>
            <w:color w:val="000000"/>
            <w:sz w:val="22"/>
            <w:szCs w:val="22"/>
            <w:lang w:val="es-PY" w:eastAsia="es-PY"/>
          </w:rPr>
          <w:lastRenderedPageBreak/>
          <w:t>TITULO VI</w:t>
        </w:r>
      </w:ins>
    </w:p>
    <w:p w14:paraId="3C744C67" w14:textId="77777777" w:rsidR="00255279" w:rsidRPr="00255279" w:rsidRDefault="00255279">
      <w:pPr>
        <w:widowControl/>
        <w:autoSpaceDE/>
        <w:autoSpaceDN/>
        <w:adjustRightInd/>
        <w:ind w:left="0" w:firstLine="0"/>
        <w:jc w:val="center"/>
        <w:rPr>
          <w:ins w:id="156" w:author="Javier Ramos" w:date="2020-07-28T13:00:00Z"/>
          <w:rFonts w:ascii="Times New Roman" w:hAnsi="Times New Roman" w:cs="Times New Roman"/>
          <w:bCs w:val="0"/>
          <w:sz w:val="24"/>
          <w:szCs w:val="24"/>
          <w:lang w:val="es-PY" w:eastAsia="es-PY"/>
        </w:rPr>
      </w:pPr>
      <w:ins w:id="157" w:author="Javier Ramos" w:date="2020-07-28T13:00:00Z">
        <w:r w:rsidRPr="00255279">
          <w:rPr>
            <w:b/>
            <w:color w:val="000000"/>
            <w:sz w:val="22"/>
            <w:szCs w:val="22"/>
            <w:lang w:val="es-PY" w:eastAsia="es-PY"/>
          </w:rPr>
          <w:t>DE LA CALIDAD DEL SERVICIO PARA EL SERVICIO DE ACCESO A INTERNET Y TRANSMISIÓN DE DATOS EN LA MODALIDAD DE ACCESO FIJO</w:t>
        </w:r>
      </w:ins>
    </w:p>
    <w:p w14:paraId="54A3E16F" w14:textId="77777777" w:rsidR="00255279" w:rsidRPr="00255279" w:rsidRDefault="00255279">
      <w:pPr>
        <w:widowControl/>
        <w:autoSpaceDE/>
        <w:autoSpaceDN/>
        <w:adjustRightInd/>
        <w:spacing w:before="240" w:after="240"/>
        <w:rPr>
          <w:ins w:id="158" w:author="Javier Ramos" w:date="2020-07-28T13:00:00Z"/>
          <w:rFonts w:ascii="Times New Roman" w:hAnsi="Times New Roman" w:cs="Times New Roman"/>
          <w:bCs w:val="0"/>
          <w:sz w:val="24"/>
          <w:szCs w:val="24"/>
          <w:lang w:val="es-PY" w:eastAsia="es-PY"/>
        </w:rPr>
        <w:pPrChange w:id="159" w:author="Javier Ramos" w:date="2020-07-28T13:02:00Z">
          <w:pPr>
            <w:widowControl/>
            <w:autoSpaceDE/>
            <w:autoSpaceDN/>
            <w:adjustRightInd/>
            <w:spacing w:before="240" w:after="240"/>
            <w:ind w:left="0"/>
          </w:pPr>
        </w:pPrChange>
      </w:pPr>
      <w:ins w:id="160" w:author="Javier Ramos" w:date="2020-07-28T13:00:00Z">
        <w:r w:rsidRPr="00255279">
          <w:rPr>
            <w:b/>
            <w:color w:val="000000"/>
            <w:lang w:val="es-PY" w:eastAsia="es-PY"/>
          </w:rPr>
          <w:t>CAPÍTULO I.</w:t>
        </w:r>
        <w:r w:rsidRPr="00255279">
          <w:rPr>
            <w:b/>
            <w:color w:val="000000"/>
            <w:lang w:val="es-PY" w:eastAsia="es-PY"/>
          </w:rPr>
          <w:tab/>
          <w:t>CONSIDERACIONES GENERALES.</w:t>
        </w:r>
      </w:ins>
    </w:p>
    <w:p w14:paraId="2E0C4D3F" w14:textId="77777777" w:rsidR="00255279" w:rsidRPr="00255279" w:rsidRDefault="00255279">
      <w:pPr>
        <w:widowControl/>
        <w:autoSpaceDE/>
        <w:autoSpaceDN/>
        <w:adjustRightInd/>
        <w:rPr>
          <w:ins w:id="161" w:author="Javier Ramos" w:date="2020-07-28T13:00:00Z"/>
          <w:rFonts w:ascii="Times New Roman" w:hAnsi="Times New Roman" w:cs="Times New Roman"/>
          <w:bCs w:val="0"/>
          <w:sz w:val="24"/>
          <w:szCs w:val="24"/>
          <w:lang w:val="es-PY" w:eastAsia="es-PY"/>
        </w:rPr>
        <w:pPrChange w:id="162" w:author="Javier Ramos" w:date="2020-07-28T13:02:00Z">
          <w:pPr>
            <w:widowControl/>
            <w:autoSpaceDE/>
            <w:autoSpaceDN/>
            <w:adjustRightInd/>
            <w:ind w:left="0"/>
          </w:pPr>
        </w:pPrChange>
      </w:pPr>
      <w:ins w:id="163" w:author="Javier Ramos" w:date="2020-07-28T13:00:00Z">
        <w:r w:rsidRPr="00255279">
          <w:rPr>
            <w:b/>
            <w:color w:val="000000"/>
            <w:lang w:val="es-PY" w:eastAsia="es-PY"/>
          </w:rPr>
          <w:t>Artículo 107º</w:t>
        </w:r>
        <w:r w:rsidRPr="00255279">
          <w:rPr>
            <w:bCs w:val="0"/>
            <w:color w:val="000000"/>
            <w:lang w:val="es-PY" w:eastAsia="es-PY"/>
          </w:rPr>
          <w:tab/>
          <w:t>Todos los Prestadores de los Servicios (ISP) de Acceso a Internet y Transmisión de Datos en la modalidad de acceso Fijo están obligados a cumplir las metas de calidad de Servicio dispuestas en este Reglamento. Además los ISP, que tengan un número de abonados superior a 1200, contabilizados a diciembre del año anterior,están obligados a realizar las mediciones periódicas de los Indicadores, que el presente Reglamento determina que están a cargo de los Prestadores.</w:t>
        </w:r>
      </w:ins>
    </w:p>
    <w:p w14:paraId="28FC2F46" w14:textId="77777777" w:rsidR="00255279" w:rsidRPr="00255279" w:rsidRDefault="00255279">
      <w:pPr>
        <w:widowControl/>
        <w:autoSpaceDE/>
        <w:autoSpaceDN/>
        <w:adjustRightInd/>
        <w:rPr>
          <w:ins w:id="164" w:author="Javier Ramos" w:date="2020-07-28T13:00:00Z"/>
          <w:rFonts w:ascii="Times New Roman" w:hAnsi="Times New Roman" w:cs="Times New Roman"/>
          <w:bCs w:val="0"/>
          <w:sz w:val="24"/>
          <w:szCs w:val="24"/>
          <w:lang w:val="es-PY" w:eastAsia="es-PY"/>
        </w:rPr>
        <w:pPrChange w:id="165" w:author="Javier Ramos" w:date="2020-07-28T13:02:00Z">
          <w:pPr>
            <w:widowControl/>
            <w:autoSpaceDE/>
            <w:autoSpaceDN/>
            <w:adjustRightInd/>
            <w:ind w:left="0"/>
          </w:pPr>
        </w:pPrChange>
      </w:pPr>
      <w:ins w:id="166" w:author="Javier Ramos" w:date="2020-07-28T13:00:00Z">
        <w:r w:rsidRPr="00255279">
          <w:rPr>
            <w:b/>
            <w:color w:val="000000"/>
            <w:lang w:val="es-PY" w:eastAsia="es-PY"/>
          </w:rPr>
          <w:t>Artículo 108º</w:t>
        </w:r>
        <w:r w:rsidRPr="00255279">
          <w:rPr>
            <w:bCs w:val="0"/>
            <w:color w:val="000000"/>
            <w:lang w:val="es-PY" w:eastAsia="es-PY"/>
          </w:rPr>
          <w:tab/>
          <w:t>Estos ISP deberán efectuar, en cada Periodo de Mayor Interés (PMI), mediciones periódicas de cada uno de los Indicadores sancionables establecidos en este Título, a fin de asegurar que cumplen en todo momento con las metas de calidad de servicio. Asimismo, deberán efectuar mediciones de cada uno de los Indicadores informativos establecidos en este Título.</w:t>
        </w:r>
      </w:ins>
    </w:p>
    <w:p w14:paraId="6DAE4B8C" w14:textId="77777777" w:rsidR="00255279" w:rsidRPr="00255279" w:rsidRDefault="00255279">
      <w:pPr>
        <w:widowControl/>
        <w:autoSpaceDE/>
        <w:autoSpaceDN/>
        <w:adjustRightInd/>
        <w:rPr>
          <w:ins w:id="167" w:author="Javier Ramos" w:date="2020-07-28T13:00:00Z"/>
          <w:rFonts w:ascii="Times New Roman" w:hAnsi="Times New Roman" w:cs="Times New Roman"/>
          <w:bCs w:val="0"/>
          <w:sz w:val="24"/>
          <w:szCs w:val="24"/>
          <w:lang w:val="es-PY" w:eastAsia="es-PY"/>
        </w:rPr>
        <w:pPrChange w:id="168" w:author="Javier Ramos" w:date="2020-07-28T13:02:00Z">
          <w:pPr>
            <w:widowControl/>
            <w:autoSpaceDE/>
            <w:autoSpaceDN/>
            <w:adjustRightInd/>
            <w:ind w:left="0"/>
          </w:pPr>
        </w:pPrChange>
      </w:pPr>
      <w:ins w:id="169" w:author="Javier Ramos" w:date="2020-07-28T13:00:00Z">
        <w:r w:rsidRPr="00255279">
          <w:rPr>
            <w:b/>
            <w:color w:val="000000"/>
            <w:lang w:val="es-PY" w:eastAsia="es-PY"/>
          </w:rPr>
          <w:t>Artículo 109º</w:t>
        </w:r>
        <w:r w:rsidRPr="00255279">
          <w:rPr>
            <w:bCs w:val="0"/>
            <w:color w:val="000000"/>
            <w:lang w:val="es-PY" w:eastAsia="es-PY"/>
          </w:rPr>
          <w:tab/>
          <w:t>Los ISP realizarán mediciones mediante procedimientos de medición automáticos, por usuario, a ser aprobados por la CONATEL. Los ISP podrán realizar las mediciones mediante aplicaciones informáticas instaladas en equipos de cómputo, sondas de medición u otras herramientas que la CONATEL apruebe antes de su implementación. En los casos donde se certifique fehacientemente la imposibilidad de realizar procedimientos automáticos, para las mediciones se podrán realizar pruebas no automáticas por usuario. Independientemente la CONATEL podrá disponer la realización de pruebas no automáticas por usuario en caso de que lo considere necesario.</w:t>
        </w:r>
      </w:ins>
    </w:p>
    <w:p w14:paraId="52951FC3" w14:textId="77777777" w:rsidR="00255279" w:rsidRPr="00255279" w:rsidRDefault="00255279">
      <w:pPr>
        <w:widowControl/>
        <w:autoSpaceDE/>
        <w:autoSpaceDN/>
        <w:adjustRightInd/>
        <w:rPr>
          <w:ins w:id="170" w:author="Javier Ramos" w:date="2020-07-28T13:00:00Z"/>
          <w:rFonts w:ascii="Times New Roman" w:hAnsi="Times New Roman" w:cs="Times New Roman"/>
          <w:bCs w:val="0"/>
          <w:sz w:val="24"/>
          <w:szCs w:val="24"/>
          <w:lang w:val="es-PY" w:eastAsia="es-PY"/>
        </w:rPr>
        <w:pPrChange w:id="171" w:author="Javier Ramos" w:date="2020-07-28T13:02:00Z">
          <w:pPr>
            <w:widowControl/>
            <w:autoSpaceDE/>
            <w:autoSpaceDN/>
            <w:adjustRightInd/>
            <w:ind w:left="0"/>
          </w:pPr>
        </w:pPrChange>
      </w:pPr>
      <w:ins w:id="172" w:author="Javier Ramos" w:date="2020-07-28T13:00:00Z">
        <w:r w:rsidRPr="00255279">
          <w:rPr>
            <w:b/>
            <w:color w:val="000000"/>
            <w:lang w:val="es-PY" w:eastAsia="es-PY"/>
          </w:rPr>
          <w:t>Artículo 110º</w:t>
        </w:r>
        <w:r w:rsidRPr="00255279">
          <w:rPr>
            <w:bCs w:val="0"/>
            <w:color w:val="000000"/>
            <w:lang w:val="es-PY" w:eastAsia="es-PY"/>
          </w:rPr>
          <w:tab/>
          <w:t>Los ISP deberán obtener los Indicadores por procedimientos de medición automáticos, en las plataformas de conexión, o el punto que corresponda según sea el caso.</w:t>
        </w:r>
      </w:ins>
    </w:p>
    <w:p w14:paraId="3DF056E1" w14:textId="77777777" w:rsidR="00255279" w:rsidRPr="00255279" w:rsidRDefault="00255279">
      <w:pPr>
        <w:widowControl/>
        <w:autoSpaceDE/>
        <w:autoSpaceDN/>
        <w:adjustRightInd/>
        <w:rPr>
          <w:ins w:id="173" w:author="Javier Ramos" w:date="2020-07-28T13:00:00Z"/>
          <w:rFonts w:ascii="Times New Roman" w:hAnsi="Times New Roman" w:cs="Times New Roman"/>
          <w:bCs w:val="0"/>
          <w:sz w:val="24"/>
          <w:szCs w:val="24"/>
          <w:lang w:val="es-PY" w:eastAsia="es-PY"/>
        </w:rPr>
        <w:pPrChange w:id="174" w:author="Javier Ramos" w:date="2020-07-28T13:02:00Z">
          <w:pPr>
            <w:widowControl/>
            <w:autoSpaceDE/>
            <w:autoSpaceDN/>
            <w:adjustRightInd/>
            <w:ind w:left="0"/>
          </w:pPr>
        </w:pPrChange>
      </w:pPr>
      <w:ins w:id="175" w:author="Javier Ramos" w:date="2020-07-28T13:00:00Z">
        <w:r w:rsidRPr="00255279">
          <w:rPr>
            <w:b/>
            <w:color w:val="000000"/>
            <w:lang w:val="es-PY" w:eastAsia="es-PY"/>
          </w:rPr>
          <w:t>Artículo 111º</w:t>
        </w:r>
        <w:r w:rsidRPr="00255279">
          <w:rPr>
            <w:bCs w:val="0"/>
            <w:color w:val="000000"/>
            <w:lang w:val="es-PY" w:eastAsia="es-PY"/>
          </w:rPr>
          <w:tab/>
          <w:t>Los ISP realizarán las mediciones automáticas de lunes a domingos, en cuatro periodos de medición que van desde las 07:00 a 11:00 horas, 11:00 a 15:00 horas, 15:00 a 19:00 horas y 19:00 a 23:00 horas. Debiendo hacerse al menos una medición en cada periodo. La CONATEL podrá modificar el calendario de mediciones y el PMI en caso de que lo considere necesario.</w:t>
        </w:r>
      </w:ins>
    </w:p>
    <w:p w14:paraId="4841C3D0" w14:textId="77777777" w:rsidR="00255279" w:rsidRPr="00255279" w:rsidRDefault="00255279">
      <w:pPr>
        <w:widowControl/>
        <w:autoSpaceDE/>
        <w:autoSpaceDN/>
        <w:adjustRightInd/>
        <w:rPr>
          <w:ins w:id="176" w:author="Javier Ramos" w:date="2020-07-28T13:00:00Z"/>
          <w:rFonts w:ascii="Times New Roman" w:hAnsi="Times New Roman" w:cs="Times New Roman"/>
          <w:bCs w:val="0"/>
          <w:sz w:val="24"/>
          <w:szCs w:val="24"/>
          <w:lang w:val="es-PY" w:eastAsia="es-PY"/>
        </w:rPr>
        <w:pPrChange w:id="177" w:author="Javier Ramos" w:date="2020-07-28T13:02:00Z">
          <w:pPr>
            <w:widowControl/>
            <w:autoSpaceDE/>
            <w:autoSpaceDN/>
            <w:adjustRightInd/>
            <w:ind w:left="0"/>
          </w:pPr>
        </w:pPrChange>
      </w:pPr>
      <w:ins w:id="178" w:author="Javier Ramos" w:date="2020-07-28T13:00:00Z">
        <w:r w:rsidRPr="00255279">
          <w:rPr>
            <w:b/>
            <w:color w:val="000000"/>
            <w:lang w:val="es-PY" w:eastAsia="es-PY"/>
          </w:rPr>
          <w:t>Artículo 112º</w:t>
        </w:r>
        <w:r w:rsidRPr="00255279">
          <w:rPr>
            <w:bCs w:val="0"/>
            <w:color w:val="000000"/>
            <w:lang w:val="es-PY" w:eastAsia="es-PY"/>
          </w:rPr>
          <w:tab/>
          <w:t>Periódicamente, la CONATEL, en coordinación con los ISP, podrán realizar verificaciones de los métodos de medición de los Indicadores, por los procedimientos establecidos.</w:t>
        </w:r>
      </w:ins>
    </w:p>
    <w:p w14:paraId="1E01E6BE" w14:textId="77777777" w:rsidR="00255279" w:rsidRPr="00255279" w:rsidRDefault="00255279">
      <w:pPr>
        <w:widowControl/>
        <w:autoSpaceDE/>
        <w:autoSpaceDN/>
        <w:adjustRightInd/>
        <w:rPr>
          <w:ins w:id="179" w:author="Javier Ramos" w:date="2020-07-28T13:00:00Z"/>
          <w:rFonts w:ascii="Times New Roman" w:hAnsi="Times New Roman" w:cs="Times New Roman"/>
          <w:bCs w:val="0"/>
          <w:sz w:val="24"/>
          <w:szCs w:val="24"/>
          <w:lang w:val="es-PY" w:eastAsia="es-PY"/>
        </w:rPr>
        <w:pPrChange w:id="180" w:author="Javier Ramos" w:date="2020-07-28T13:02:00Z">
          <w:pPr>
            <w:widowControl/>
            <w:autoSpaceDE/>
            <w:autoSpaceDN/>
            <w:adjustRightInd/>
            <w:ind w:left="0"/>
          </w:pPr>
        </w:pPrChange>
      </w:pPr>
      <w:ins w:id="181" w:author="Javier Ramos" w:date="2020-07-28T13:00:00Z">
        <w:r w:rsidRPr="00255279">
          <w:rPr>
            <w:b/>
            <w:color w:val="000000"/>
            <w:lang w:val="es-PY" w:eastAsia="es-PY"/>
          </w:rPr>
          <w:t>Artículo 113º</w:t>
        </w:r>
        <w:r w:rsidRPr="00255279">
          <w:rPr>
            <w:bCs w:val="0"/>
            <w:color w:val="000000"/>
            <w:lang w:val="es-PY" w:eastAsia="es-PY"/>
          </w:rPr>
          <w:tab/>
          <w:t>Los ISP deberán cumplir con las metas correspondientes a cada uno de los Indicadores de Calidad de Servicio fijo (ICSF#) sancionables, que se describen a continuación y deberán cumplir con los Indicadores de Calidad Comunes (ICC#).</w:t>
        </w:r>
      </w:ins>
    </w:p>
    <w:p w14:paraId="49FDDB3E" w14:textId="77777777" w:rsidR="00255279" w:rsidRPr="00255279" w:rsidRDefault="00255279">
      <w:pPr>
        <w:widowControl/>
        <w:autoSpaceDE/>
        <w:autoSpaceDN/>
        <w:adjustRightInd/>
        <w:rPr>
          <w:ins w:id="182" w:author="Javier Ramos" w:date="2020-07-28T13:00:00Z"/>
          <w:rFonts w:ascii="Times New Roman" w:hAnsi="Times New Roman" w:cs="Times New Roman"/>
          <w:bCs w:val="0"/>
          <w:sz w:val="24"/>
          <w:szCs w:val="24"/>
          <w:lang w:val="es-PY" w:eastAsia="es-PY"/>
        </w:rPr>
        <w:pPrChange w:id="183" w:author="Javier Ramos" w:date="2020-07-28T13:02:00Z">
          <w:pPr>
            <w:widowControl/>
            <w:autoSpaceDE/>
            <w:autoSpaceDN/>
            <w:adjustRightInd/>
            <w:ind w:left="0"/>
          </w:pPr>
        </w:pPrChange>
      </w:pPr>
      <w:ins w:id="184" w:author="Javier Ramos" w:date="2020-07-28T13:00:00Z">
        <w:r w:rsidRPr="00255279">
          <w:rPr>
            <w:b/>
            <w:color w:val="000000"/>
            <w:lang w:val="es-PY" w:eastAsia="es-PY"/>
          </w:rPr>
          <w:t>Artículo 114º</w:t>
        </w:r>
        <w:r w:rsidRPr="00255279">
          <w:rPr>
            <w:bCs w:val="0"/>
            <w:color w:val="000000"/>
            <w:lang w:val="es-PY" w:eastAsia="es-PY"/>
          </w:rPr>
          <w:tab/>
          <w:t>Los ISP deberán colocar a disposición de sus usuarios, mapas interactivos indicando su área de cobertura de los servicios que presta.  Los mapas deberán indicar los márgenes de error y las observaciones necesarias.</w:t>
        </w:r>
      </w:ins>
    </w:p>
    <w:p w14:paraId="2AD0B9A8" w14:textId="77777777" w:rsidR="00255279" w:rsidRPr="00255279" w:rsidRDefault="00255279">
      <w:pPr>
        <w:widowControl/>
        <w:autoSpaceDE/>
        <w:autoSpaceDN/>
        <w:adjustRightInd/>
        <w:rPr>
          <w:ins w:id="185" w:author="Javier Ramos" w:date="2020-07-28T13:00:00Z"/>
          <w:rFonts w:ascii="Times New Roman" w:hAnsi="Times New Roman" w:cs="Times New Roman"/>
          <w:bCs w:val="0"/>
          <w:sz w:val="24"/>
          <w:szCs w:val="24"/>
          <w:lang w:val="es-PY" w:eastAsia="es-PY"/>
        </w:rPr>
        <w:pPrChange w:id="186" w:author="Javier Ramos" w:date="2020-07-28T13:02:00Z">
          <w:pPr>
            <w:widowControl/>
            <w:autoSpaceDE/>
            <w:autoSpaceDN/>
            <w:adjustRightInd/>
            <w:ind w:left="0"/>
          </w:pPr>
        </w:pPrChange>
      </w:pPr>
      <w:ins w:id="187" w:author="Javier Ramos" w:date="2020-07-28T13:00:00Z">
        <w:r w:rsidRPr="00255279">
          <w:rPr>
            <w:b/>
            <w:color w:val="000000"/>
            <w:lang w:val="es-PY" w:eastAsia="es-PY"/>
          </w:rPr>
          <w:t>Artículo 115º</w:t>
        </w:r>
        <w:r w:rsidRPr="00255279">
          <w:rPr>
            <w:bCs w:val="0"/>
            <w:color w:val="000000"/>
            <w:lang w:val="es-PY" w:eastAsia="es-PY"/>
          </w:rPr>
          <w:tab/>
          <w:t>Los ISP deberán entregar anualmente a la CONATEL, en el periodo comprendido entre el 2 y el 31 de enero de cada año, mapas detallados en el que se indiquen el Área de Cobertura de su servicio desagregado por tecnología de acceso.  No obstante, en cualquier tiempo, los ISP deberán disponer de los mapas interactivos actualizados para el acceso por parte de los funcionarios designados de la CONATEL.</w:t>
        </w:r>
      </w:ins>
    </w:p>
    <w:p w14:paraId="246F3D98" w14:textId="77777777" w:rsidR="00255279" w:rsidRPr="00255279" w:rsidRDefault="00255279">
      <w:pPr>
        <w:widowControl/>
        <w:autoSpaceDE/>
        <w:autoSpaceDN/>
        <w:adjustRightInd/>
        <w:rPr>
          <w:ins w:id="188" w:author="Javier Ramos" w:date="2020-07-28T13:00:00Z"/>
          <w:rFonts w:ascii="Times New Roman" w:hAnsi="Times New Roman" w:cs="Times New Roman"/>
          <w:bCs w:val="0"/>
          <w:sz w:val="24"/>
          <w:szCs w:val="24"/>
          <w:lang w:val="es-PY" w:eastAsia="es-PY"/>
        </w:rPr>
        <w:pPrChange w:id="189" w:author="Javier Ramos" w:date="2020-07-28T13:02:00Z">
          <w:pPr>
            <w:widowControl/>
            <w:autoSpaceDE/>
            <w:autoSpaceDN/>
            <w:adjustRightInd/>
            <w:ind w:left="1438" w:firstLine="0"/>
          </w:pPr>
        </w:pPrChange>
      </w:pPr>
      <w:ins w:id="190" w:author="Javier Ramos" w:date="2020-07-28T13:00:00Z">
        <w:r w:rsidRPr="00255279">
          <w:rPr>
            <w:bCs w:val="0"/>
            <w:color w:val="000000"/>
            <w:lang w:val="es-PY" w:eastAsia="es-PY"/>
          </w:rPr>
          <w:t>Los mapas deberán presentarse por cada Departamento, por cada Distrito, y para cada tecnología de acceso, al menos, con las siguientes características:</w:t>
        </w:r>
      </w:ins>
    </w:p>
    <w:p w14:paraId="5A9AC8B5" w14:textId="77777777" w:rsidR="00255279" w:rsidRPr="00255279" w:rsidRDefault="00255279">
      <w:pPr>
        <w:widowControl/>
        <w:numPr>
          <w:ilvl w:val="0"/>
          <w:numId w:val="59"/>
        </w:numPr>
        <w:autoSpaceDE/>
        <w:autoSpaceDN/>
        <w:adjustRightInd/>
        <w:ind w:hanging="284"/>
        <w:textAlignment w:val="baseline"/>
        <w:rPr>
          <w:ins w:id="191" w:author="Javier Ramos" w:date="2020-07-28T13:00:00Z"/>
          <w:bCs w:val="0"/>
          <w:color w:val="000000"/>
          <w:lang w:val="es-PY" w:eastAsia="es-PY"/>
        </w:rPr>
        <w:pPrChange w:id="192" w:author="Javier Ramos" w:date="2020-07-28T13:02:00Z">
          <w:pPr>
            <w:widowControl/>
            <w:numPr>
              <w:numId w:val="59"/>
            </w:numPr>
            <w:autoSpaceDE/>
            <w:autoSpaceDN/>
            <w:adjustRightInd/>
            <w:ind w:left="1800" w:firstLine="0"/>
            <w:textAlignment w:val="baseline"/>
          </w:pPr>
        </w:pPrChange>
      </w:pPr>
      <w:ins w:id="193" w:author="Javier Ramos" w:date="2020-07-28T13:00:00Z">
        <w:r w:rsidRPr="00255279">
          <w:rPr>
            <w:bCs w:val="0"/>
            <w:color w:val="000000"/>
            <w:lang w:val="es-PY" w:eastAsia="es-PY"/>
          </w:rPr>
          <w:t>Tener una resolución de al menos 50 metros.</w:t>
        </w:r>
      </w:ins>
    </w:p>
    <w:p w14:paraId="7F12B572" w14:textId="77777777" w:rsidR="00255279" w:rsidRPr="00255279" w:rsidRDefault="00255279">
      <w:pPr>
        <w:widowControl/>
        <w:numPr>
          <w:ilvl w:val="0"/>
          <w:numId w:val="59"/>
        </w:numPr>
        <w:autoSpaceDE/>
        <w:autoSpaceDN/>
        <w:adjustRightInd/>
        <w:ind w:hanging="284"/>
        <w:textAlignment w:val="baseline"/>
        <w:rPr>
          <w:ins w:id="194" w:author="Javier Ramos" w:date="2020-07-28T13:00:00Z"/>
          <w:bCs w:val="0"/>
          <w:color w:val="000000"/>
          <w:lang w:val="es-PY" w:eastAsia="es-PY"/>
        </w:rPr>
        <w:pPrChange w:id="195" w:author="Javier Ramos" w:date="2020-07-28T13:02:00Z">
          <w:pPr>
            <w:widowControl/>
            <w:numPr>
              <w:numId w:val="59"/>
            </w:numPr>
            <w:autoSpaceDE/>
            <w:autoSpaceDN/>
            <w:adjustRightInd/>
            <w:ind w:left="1800" w:firstLine="0"/>
            <w:textAlignment w:val="baseline"/>
          </w:pPr>
        </w:pPrChange>
      </w:pPr>
      <w:ins w:id="196" w:author="Javier Ramos" w:date="2020-07-28T13:00:00Z">
        <w:r w:rsidRPr="00255279">
          <w:rPr>
            <w:bCs w:val="0"/>
            <w:color w:val="000000"/>
            <w:lang w:val="es-PY" w:eastAsia="es-PY"/>
          </w:rPr>
          <w:t>Deberán utilizar el formato de Arcview (.shp) o Mapinfo (.tab); y Google Earth (kmz).</w:t>
        </w:r>
      </w:ins>
    </w:p>
    <w:p w14:paraId="0BC7D39F" w14:textId="77777777" w:rsidR="00255279" w:rsidRPr="00255279" w:rsidRDefault="00255279">
      <w:pPr>
        <w:widowControl/>
        <w:autoSpaceDE/>
        <w:autoSpaceDN/>
        <w:adjustRightInd/>
        <w:rPr>
          <w:ins w:id="197" w:author="Javier Ramos" w:date="2020-07-28T13:00:00Z"/>
          <w:rFonts w:ascii="Times New Roman" w:hAnsi="Times New Roman" w:cs="Times New Roman"/>
          <w:bCs w:val="0"/>
          <w:sz w:val="24"/>
          <w:szCs w:val="24"/>
          <w:lang w:val="es-PY" w:eastAsia="es-PY"/>
        </w:rPr>
        <w:pPrChange w:id="198" w:author="Javier Ramos" w:date="2020-07-28T13:02:00Z">
          <w:pPr>
            <w:widowControl/>
            <w:autoSpaceDE/>
            <w:autoSpaceDN/>
            <w:adjustRightInd/>
            <w:ind w:left="0"/>
          </w:pPr>
        </w:pPrChange>
      </w:pPr>
      <w:ins w:id="199" w:author="Javier Ramos" w:date="2020-07-28T13:00:00Z">
        <w:r w:rsidRPr="00255279">
          <w:rPr>
            <w:b/>
            <w:color w:val="000000"/>
            <w:lang w:val="es-PY" w:eastAsia="es-PY"/>
          </w:rPr>
          <w:t>Artículo 116º</w:t>
        </w:r>
        <w:r w:rsidRPr="00255279">
          <w:rPr>
            <w:bCs w:val="0"/>
            <w:color w:val="000000"/>
            <w:lang w:val="es-PY" w:eastAsia="es-PY"/>
          </w:rPr>
          <w:tab/>
          <w:t>La CONATEL podrá procesar y publicar de forma comprensible, y comparable, para los usuarios finales la información relativa a los mapas de cobertura a la que se refiere el presente artículo.</w:t>
        </w:r>
      </w:ins>
    </w:p>
    <w:p w14:paraId="0C0E4252" w14:textId="77777777" w:rsidR="00255279" w:rsidRPr="00255279" w:rsidRDefault="00255279">
      <w:pPr>
        <w:widowControl/>
        <w:autoSpaceDE/>
        <w:autoSpaceDN/>
        <w:adjustRightInd/>
        <w:rPr>
          <w:ins w:id="200" w:author="Javier Ramos" w:date="2020-07-28T13:00:00Z"/>
          <w:rFonts w:ascii="Times New Roman" w:hAnsi="Times New Roman" w:cs="Times New Roman"/>
          <w:bCs w:val="0"/>
          <w:sz w:val="24"/>
          <w:szCs w:val="24"/>
          <w:lang w:val="es-PY" w:eastAsia="es-PY"/>
        </w:rPr>
        <w:pPrChange w:id="201" w:author="Javier Ramos" w:date="2020-07-28T13:02:00Z">
          <w:pPr>
            <w:widowControl/>
            <w:autoSpaceDE/>
            <w:autoSpaceDN/>
            <w:adjustRightInd/>
            <w:ind w:left="0"/>
          </w:pPr>
        </w:pPrChange>
      </w:pPr>
      <w:ins w:id="202" w:author="Javier Ramos" w:date="2020-07-28T13:00:00Z">
        <w:r w:rsidRPr="00255279">
          <w:rPr>
            <w:b/>
            <w:color w:val="000000"/>
            <w:lang w:val="es-PY" w:eastAsia="es-PY"/>
          </w:rPr>
          <w:lastRenderedPageBreak/>
          <w:t>Artículo 117º</w:t>
        </w:r>
        <w:r w:rsidRPr="00255279">
          <w:rPr>
            <w:bCs w:val="0"/>
            <w:color w:val="000000"/>
            <w:lang w:val="es-PY" w:eastAsia="es-PY"/>
          </w:rPr>
          <w:tab/>
          <w:t>Los resultados de las mediciones correspondientes a los Indicadores de Eficiencia de Red serán consolidados por plan u oferta comercial según el tipo de tecnología, conforme la desagregación geográfica establecida por el presente Reglamento.</w:t>
        </w:r>
      </w:ins>
    </w:p>
    <w:p w14:paraId="1A13092D" w14:textId="056B7998" w:rsidR="00255279" w:rsidRPr="00255279" w:rsidRDefault="00255279">
      <w:pPr>
        <w:widowControl/>
        <w:autoSpaceDE/>
        <w:autoSpaceDN/>
        <w:adjustRightInd/>
        <w:rPr>
          <w:ins w:id="203" w:author="Javier Ramos" w:date="2020-07-28T13:00:00Z"/>
          <w:rFonts w:ascii="Times New Roman" w:hAnsi="Times New Roman" w:cs="Times New Roman"/>
          <w:bCs w:val="0"/>
          <w:sz w:val="24"/>
          <w:szCs w:val="24"/>
          <w:lang w:val="es-PY" w:eastAsia="es-PY"/>
        </w:rPr>
        <w:pPrChange w:id="204" w:author="Javier Ramos" w:date="2020-07-28T13:02:00Z">
          <w:pPr>
            <w:widowControl/>
            <w:autoSpaceDE/>
            <w:autoSpaceDN/>
            <w:adjustRightInd/>
            <w:ind w:left="0"/>
          </w:pPr>
        </w:pPrChange>
      </w:pPr>
      <w:ins w:id="205" w:author="Javier Ramos" w:date="2020-07-28T13:00:00Z">
        <w:r w:rsidRPr="00255279">
          <w:rPr>
            <w:b/>
            <w:color w:val="000000"/>
            <w:lang w:val="es-PY" w:eastAsia="es-PY"/>
          </w:rPr>
          <w:t>Artículo 118º</w:t>
        </w:r>
        <w:r w:rsidRPr="00255279">
          <w:rPr>
            <w:bCs w:val="0"/>
            <w:color w:val="000000"/>
            <w:lang w:val="es-PY" w:eastAsia="es-PY"/>
          </w:rPr>
          <w:tab/>
          <w:t>Los resultados de las mediciones realizadas por los ISP serán presentadas trimestralmente a la CONATEL, con detalle mensual. La CONATEL publicará mensualmente el resultado de sus mediciones realizadas y trimestralmente las mediciones realizadas por los ISP.</w:t>
        </w:r>
      </w:ins>
    </w:p>
    <w:p w14:paraId="6753BE77" w14:textId="77777777" w:rsidR="00255279" w:rsidRPr="00255279" w:rsidRDefault="00255279">
      <w:pPr>
        <w:widowControl/>
        <w:autoSpaceDE/>
        <w:autoSpaceDN/>
        <w:adjustRightInd/>
        <w:rPr>
          <w:ins w:id="206" w:author="Javier Ramos" w:date="2020-07-28T13:00:00Z"/>
          <w:rFonts w:ascii="Times New Roman" w:hAnsi="Times New Roman" w:cs="Times New Roman"/>
          <w:bCs w:val="0"/>
          <w:sz w:val="24"/>
          <w:szCs w:val="24"/>
          <w:lang w:val="es-PY" w:eastAsia="es-PY"/>
        </w:rPr>
        <w:pPrChange w:id="207" w:author="Javier Ramos" w:date="2020-07-28T13:02:00Z">
          <w:pPr>
            <w:widowControl/>
            <w:autoSpaceDE/>
            <w:autoSpaceDN/>
            <w:adjustRightInd/>
            <w:ind w:left="0"/>
          </w:pPr>
        </w:pPrChange>
      </w:pPr>
      <w:ins w:id="208" w:author="Javier Ramos" w:date="2020-07-28T13:00:00Z">
        <w:r w:rsidRPr="00255279">
          <w:rPr>
            <w:b/>
            <w:color w:val="000000"/>
            <w:lang w:val="es-PY" w:eastAsia="es-PY"/>
          </w:rPr>
          <w:t>Artículo 119º</w:t>
        </w:r>
        <w:r w:rsidRPr="00255279">
          <w:rPr>
            <w:bCs w:val="0"/>
            <w:color w:val="000000"/>
            <w:lang w:val="es-PY" w:eastAsia="es-PY"/>
          </w:rPr>
          <w:tab/>
          <w:t>La CONATEL realizará mediciones periódicas de cada uno de los Indicadores establecidos en este Título, mediante la utilización de sondas de medición, en los equipos terminales fijos, de acceso alámbrico o inálambrico, en carácter de supervisión. A fin de reflejar la calidad del servicio y determinar los parámetros reales con la que los usuarios reciben el servicio contratado. </w:t>
        </w:r>
      </w:ins>
    </w:p>
    <w:p w14:paraId="12BEC123" w14:textId="77777777" w:rsidR="00255279" w:rsidRPr="00255279" w:rsidRDefault="00255279">
      <w:pPr>
        <w:widowControl/>
        <w:autoSpaceDE/>
        <w:autoSpaceDN/>
        <w:adjustRightInd/>
        <w:rPr>
          <w:ins w:id="209" w:author="Javier Ramos" w:date="2020-07-28T13:00:00Z"/>
          <w:rFonts w:ascii="Times New Roman" w:hAnsi="Times New Roman" w:cs="Times New Roman"/>
          <w:bCs w:val="0"/>
          <w:sz w:val="24"/>
          <w:szCs w:val="24"/>
          <w:lang w:val="es-PY" w:eastAsia="es-PY"/>
        </w:rPr>
        <w:pPrChange w:id="210" w:author="Javier Ramos" w:date="2020-07-28T13:02:00Z">
          <w:pPr>
            <w:widowControl/>
            <w:autoSpaceDE/>
            <w:autoSpaceDN/>
            <w:adjustRightInd/>
            <w:ind w:left="0"/>
          </w:pPr>
        </w:pPrChange>
      </w:pPr>
      <w:ins w:id="211" w:author="Javier Ramos" w:date="2020-07-28T13:00:00Z">
        <w:r w:rsidRPr="00255279">
          <w:rPr>
            <w:b/>
            <w:color w:val="000000"/>
            <w:lang w:val="es-PY" w:eastAsia="es-PY"/>
          </w:rPr>
          <w:t>Artículo 120º</w:t>
        </w:r>
        <w:r w:rsidRPr="00255279">
          <w:rPr>
            <w:bCs w:val="0"/>
            <w:color w:val="000000"/>
            <w:lang w:val="es-PY" w:eastAsia="es-PY"/>
          </w:rPr>
          <w:tab/>
          <w:t>La CONATEL realizará las mediciones mediante procedimientos en campo, de forma automática o por evento, a través de pruebas de transmisión de datos.</w:t>
        </w:r>
      </w:ins>
    </w:p>
    <w:p w14:paraId="3B041064" w14:textId="77777777" w:rsidR="00255279" w:rsidRPr="00255279" w:rsidRDefault="00255279">
      <w:pPr>
        <w:widowControl/>
        <w:autoSpaceDE/>
        <w:autoSpaceDN/>
        <w:adjustRightInd/>
        <w:rPr>
          <w:ins w:id="212" w:author="Javier Ramos" w:date="2020-07-28T13:00:00Z"/>
          <w:rFonts w:ascii="Times New Roman" w:hAnsi="Times New Roman" w:cs="Times New Roman"/>
          <w:bCs w:val="0"/>
          <w:sz w:val="24"/>
          <w:szCs w:val="24"/>
          <w:lang w:val="es-PY" w:eastAsia="es-PY"/>
        </w:rPr>
        <w:pPrChange w:id="213" w:author="Javier Ramos" w:date="2020-07-28T13:02:00Z">
          <w:pPr>
            <w:widowControl/>
            <w:autoSpaceDE/>
            <w:autoSpaceDN/>
            <w:adjustRightInd/>
            <w:ind w:left="0"/>
          </w:pPr>
        </w:pPrChange>
      </w:pPr>
      <w:ins w:id="214" w:author="Javier Ramos" w:date="2020-07-28T13:00:00Z">
        <w:r w:rsidRPr="00255279">
          <w:rPr>
            <w:b/>
            <w:color w:val="000000"/>
            <w:lang w:val="es-PY" w:eastAsia="es-PY"/>
          </w:rPr>
          <w:t xml:space="preserve">Artículo 121º  </w:t>
        </w:r>
        <w:r w:rsidRPr="00255279">
          <w:rPr>
            <w:b/>
            <w:color w:val="000000"/>
            <w:lang w:val="es-PY" w:eastAsia="es-PY"/>
          </w:rPr>
          <w:tab/>
        </w:r>
        <w:r w:rsidRPr="00255279">
          <w:rPr>
            <w:bCs w:val="0"/>
            <w:color w:val="000000"/>
            <w:lang w:val="es-PY" w:eastAsia="es-PY"/>
          </w:rPr>
          <w:t>Las mediciones efectuadas por las sondas se realizarán en los PMI, en todos los días de la semana por un periodo mínimo de 1 (un) mes por cada usuario. La CONATEL podrá extender este plazo en caso de que lo considere necesario en conformidad con el usuario.</w:t>
        </w:r>
      </w:ins>
    </w:p>
    <w:p w14:paraId="25F59A68" w14:textId="77777777" w:rsidR="00255279" w:rsidRPr="00255279" w:rsidRDefault="00255279">
      <w:pPr>
        <w:widowControl/>
        <w:autoSpaceDE/>
        <w:autoSpaceDN/>
        <w:adjustRightInd/>
        <w:rPr>
          <w:ins w:id="215" w:author="Javier Ramos" w:date="2020-07-28T13:00:00Z"/>
          <w:rFonts w:ascii="Times New Roman" w:hAnsi="Times New Roman" w:cs="Times New Roman"/>
          <w:bCs w:val="0"/>
          <w:sz w:val="24"/>
          <w:szCs w:val="24"/>
          <w:lang w:val="es-PY" w:eastAsia="es-PY"/>
        </w:rPr>
        <w:pPrChange w:id="216" w:author="Javier Ramos" w:date="2020-07-28T13:02:00Z">
          <w:pPr>
            <w:widowControl/>
            <w:autoSpaceDE/>
            <w:autoSpaceDN/>
            <w:adjustRightInd/>
            <w:ind w:left="0"/>
          </w:pPr>
        </w:pPrChange>
      </w:pPr>
      <w:ins w:id="217" w:author="Javier Ramos" w:date="2020-07-28T13:00:00Z">
        <w:r w:rsidRPr="00255279">
          <w:rPr>
            <w:b/>
            <w:color w:val="000000"/>
            <w:lang w:val="es-PY" w:eastAsia="es-PY"/>
          </w:rPr>
          <w:t>Artículo 122º</w:t>
        </w:r>
        <w:r w:rsidRPr="00255279">
          <w:rPr>
            <w:bCs w:val="0"/>
            <w:color w:val="000000"/>
            <w:lang w:val="es-PY" w:eastAsia="es-PY"/>
          </w:rPr>
          <w:tab/>
          <w:t>Las mediciones automáticas en los PMI, son definidos en cuatro periodos de medición comprendidos entre 07:00 a 11:00 horas, 11:00 a 15:00 horas, 15:00 a 19:00 horas y 19:00 a 23:00 horas. Debiendo hacerse una medición en cada periodo de medición del PMI. La CONATEL podrá modificar el calendario de mediciones en caso de que lo considere necesario.</w:t>
        </w:r>
      </w:ins>
    </w:p>
    <w:p w14:paraId="5A314599" w14:textId="77777777" w:rsidR="00255279" w:rsidRPr="00255279" w:rsidRDefault="00255279">
      <w:pPr>
        <w:widowControl/>
        <w:autoSpaceDE/>
        <w:autoSpaceDN/>
        <w:adjustRightInd/>
        <w:rPr>
          <w:ins w:id="218" w:author="Javier Ramos" w:date="2020-07-28T13:00:00Z"/>
          <w:rFonts w:ascii="Times New Roman" w:hAnsi="Times New Roman" w:cs="Times New Roman"/>
          <w:bCs w:val="0"/>
          <w:sz w:val="24"/>
          <w:szCs w:val="24"/>
          <w:lang w:val="es-PY" w:eastAsia="es-PY"/>
        </w:rPr>
        <w:pPrChange w:id="219" w:author="Javier Ramos" w:date="2020-07-28T13:02:00Z">
          <w:pPr>
            <w:widowControl/>
            <w:autoSpaceDE/>
            <w:autoSpaceDN/>
            <w:adjustRightInd/>
            <w:ind w:left="0"/>
          </w:pPr>
        </w:pPrChange>
      </w:pPr>
      <w:ins w:id="220" w:author="Javier Ramos" w:date="2020-07-28T13:00:00Z">
        <w:r w:rsidRPr="00255279">
          <w:rPr>
            <w:b/>
            <w:color w:val="000000"/>
            <w:lang w:val="es-PY" w:eastAsia="es-PY"/>
          </w:rPr>
          <w:t xml:space="preserve">Artículo 123º </w:t>
        </w:r>
        <w:r w:rsidRPr="00255279">
          <w:rPr>
            <w:b/>
            <w:color w:val="000000"/>
            <w:lang w:val="es-PY" w:eastAsia="es-PY"/>
          </w:rPr>
          <w:tab/>
        </w:r>
        <w:r w:rsidRPr="00255279">
          <w:rPr>
            <w:bCs w:val="0"/>
            <w:color w:val="000000"/>
            <w:lang w:val="es-PY" w:eastAsia="es-PY"/>
          </w:rPr>
          <w:t>La CONATEL podrá instalar las sondas en redes de acceso alámbrico o inalámbrico.</w:t>
        </w:r>
      </w:ins>
    </w:p>
    <w:p w14:paraId="2F47D2CE" w14:textId="77777777" w:rsidR="00255279" w:rsidRPr="00255279" w:rsidRDefault="00255279">
      <w:pPr>
        <w:widowControl/>
        <w:autoSpaceDE/>
        <w:autoSpaceDN/>
        <w:adjustRightInd/>
        <w:rPr>
          <w:ins w:id="221" w:author="Javier Ramos" w:date="2020-07-28T13:00:00Z"/>
          <w:rFonts w:ascii="Times New Roman" w:hAnsi="Times New Roman" w:cs="Times New Roman"/>
          <w:bCs w:val="0"/>
          <w:sz w:val="24"/>
          <w:szCs w:val="24"/>
          <w:lang w:val="es-PY" w:eastAsia="es-PY"/>
        </w:rPr>
        <w:pPrChange w:id="222" w:author="Javier Ramos" w:date="2020-07-28T13:02:00Z">
          <w:pPr>
            <w:widowControl/>
            <w:autoSpaceDE/>
            <w:autoSpaceDN/>
            <w:adjustRightInd/>
            <w:ind w:left="0"/>
          </w:pPr>
        </w:pPrChange>
      </w:pPr>
      <w:ins w:id="223" w:author="Javier Ramos" w:date="2020-07-28T13:00:00Z">
        <w:r w:rsidRPr="00255279">
          <w:rPr>
            <w:b/>
            <w:color w:val="000000"/>
            <w:lang w:val="es-PY" w:eastAsia="es-PY"/>
          </w:rPr>
          <w:t xml:space="preserve">Artículo 124º </w:t>
        </w:r>
        <w:r w:rsidRPr="00255279">
          <w:rPr>
            <w:b/>
            <w:color w:val="000000"/>
            <w:lang w:val="es-PY" w:eastAsia="es-PY"/>
          </w:rPr>
          <w:tab/>
        </w:r>
        <w:r w:rsidRPr="00255279">
          <w:rPr>
            <w:bCs w:val="0"/>
            <w:color w:val="000000"/>
            <w:lang w:val="es-PY" w:eastAsia="es-PY"/>
          </w:rPr>
          <w:t>Las sondas de medición no degradarán la prestación habitual del servicio.</w:t>
        </w:r>
      </w:ins>
    </w:p>
    <w:p w14:paraId="716EE29A" w14:textId="77777777" w:rsidR="00255279" w:rsidRPr="00255279" w:rsidRDefault="00255279">
      <w:pPr>
        <w:widowControl/>
        <w:autoSpaceDE/>
        <w:autoSpaceDN/>
        <w:adjustRightInd/>
        <w:rPr>
          <w:ins w:id="224" w:author="Javier Ramos" w:date="2020-07-28T13:00:00Z"/>
          <w:rFonts w:ascii="Times New Roman" w:hAnsi="Times New Roman" w:cs="Times New Roman"/>
          <w:bCs w:val="0"/>
          <w:sz w:val="24"/>
          <w:szCs w:val="24"/>
          <w:lang w:val="es-PY" w:eastAsia="es-PY"/>
        </w:rPr>
        <w:pPrChange w:id="225" w:author="Javier Ramos" w:date="2020-07-28T13:02:00Z">
          <w:pPr>
            <w:widowControl/>
            <w:autoSpaceDE/>
            <w:autoSpaceDN/>
            <w:adjustRightInd/>
            <w:ind w:left="0"/>
          </w:pPr>
        </w:pPrChange>
      </w:pPr>
      <w:ins w:id="226" w:author="Javier Ramos" w:date="2020-07-28T13:00:00Z">
        <w:r w:rsidRPr="00255279">
          <w:rPr>
            <w:b/>
            <w:color w:val="000000"/>
            <w:lang w:val="es-PY" w:eastAsia="es-PY"/>
          </w:rPr>
          <w:t xml:space="preserve">Artículo 125º </w:t>
        </w:r>
        <w:r w:rsidRPr="00255279">
          <w:rPr>
            <w:b/>
            <w:color w:val="000000"/>
            <w:lang w:val="es-PY" w:eastAsia="es-PY"/>
          </w:rPr>
          <w:tab/>
        </w:r>
        <w:r w:rsidRPr="00255279">
          <w:rPr>
            <w:bCs w:val="0"/>
            <w:color w:val="000000"/>
            <w:lang w:val="es-PY" w:eastAsia="es-PY"/>
          </w:rPr>
          <w:t>Las sondas de medición no recolectarán información confidencial del usuario final. La información del usuario, en consecuencia, permanecerá siempre confidencial.</w:t>
        </w:r>
      </w:ins>
    </w:p>
    <w:p w14:paraId="45F82FDF" w14:textId="77777777" w:rsidR="00255279" w:rsidRPr="00255279" w:rsidRDefault="00255279">
      <w:pPr>
        <w:widowControl/>
        <w:autoSpaceDE/>
        <w:autoSpaceDN/>
        <w:adjustRightInd/>
        <w:rPr>
          <w:ins w:id="227" w:author="Javier Ramos" w:date="2020-07-28T13:00:00Z"/>
          <w:rFonts w:ascii="Times New Roman" w:hAnsi="Times New Roman" w:cs="Times New Roman"/>
          <w:bCs w:val="0"/>
          <w:sz w:val="24"/>
          <w:szCs w:val="24"/>
          <w:lang w:val="es-PY" w:eastAsia="es-PY"/>
        </w:rPr>
        <w:pPrChange w:id="228" w:author="Javier Ramos" w:date="2020-07-28T13:02:00Z">
          <w:pPr>
            <w:widowControl/>
            <w:autoSpaceDE/>
            <w:autoSpaceDN/>
            <w:adjustRightInd/>
            <w:ind w:left="0"/>
          </w:pPr>
        </w:pPrChange>
      </w:pPr>
      <w:ins w:id="229" w:author="Javier Ramos" w:date="2020-07-28T13:00:00Z">
        <w:r w:rsidRPr="00255279">
          <w:rPr>
            <w:b/>
            <w:color w:val="000000"/>
            <w:lang w:val="es-PY" w:eastAsia="es-PY"/>
          </w:rPr>
          <w:t xml:space="preserve">Artículo 126º </w:t>
        </w:r>
        <w:r w:rsidRPr="00255279">
          <w:rPr>
            <w:b/>
            <w:color w:val="000000"/>
            <w:lang w:val="es-PY" w:eastAsia="es-PY"/>
          </w:rPr>
          <w:tab/>
        </w:r>
        <w:r w:rsidRPr="00255279">
          <w:rPr>
            <w:bCs w:val="0"/>
            <w:color w:val="000000"/>
            <w:lang w:val="es-PY" w:eastAsia="es-PY"/>
          </w:rPr>
          <w:t>Las sondas durante la evaluación del rendimiento de la red del Prestador, interrumpirán todo el tráfico proveniente de la red del usuario para ejecutar las pruebas de medición, y por último restablecerá la conectividad de forma automática.</w:t>
        </w:r>
      </w:ins>
    </w:p>
    <w:p w14:paraId="5D5156A7" w14:textId="77777777" w:rsidR="00255279" w:rsidRPr="00255279" w:rsidRDefault="00255279">
      <w:pPr>
        <w:widowControl/>
        <w:autoSpaceDE/>
        <w:autoSpaceDN/>
        <w:adjustRightInd/>
        <w:rPr>
          <w:ins w:id="230" w:author="Javier Ramos" w:date="2020-07-28T13:00:00Z"/>
          <w:rFonts w:ascii="Times New Roman" w:hAnsi="Times New Roman" w:cs="Times New Roman"/>
          <w:bCs w:val="0"/>
          <w:sz w:val="24"/>
          <w:szCs w:val="24"/>
          <w:lang w:val="es-PY" w:eastAsia="es-PY"/>
        </w:rPr>
        <w:pPrChange w:id="231" w:author="Javier Ramos" w:date="2020-07-28T13:02:00Z">
          <w:pPr>
            <w:widowControl/>
            <w:autoSpaceDE/>
            <w:autoSpaceDN/>
            <w:adjustRightInd/>
            <w:ind w:left="0"/>
          </w:pPr>
        </w:pPrChange>
      </w:pPr>
      <w:ins w:id="232" w:author="Javier Ramos" w:date="2020-07-28T13:00:00Z">
        <w:r w:rsidRPr="00255279">
          <w:rPr>
            <w:b/>
            <w:color w:val="000000"/>
            <w:lang w:val="es-PY" w:eastAsia="es-PY"/>
          </w:rPr>
          <w:t xml:space="preserve">Artículo 127º </w:t>
        </w:r>
        <w:r w:rsidRPr="00255279">
          <w:rPr>
            <w:b/>
            <w:color w:val="000000"/>
            <w:lang w:val="es-PY" w:eastAsia="es-PY"/>
          </w:rPr>
          <w:tab/>
        </w:r>
        <w:r w:rsidRPr="00255279">
          <w:rPr>
            <w:bCs w:val="0"/>
            <w:color w:val="000000"/>
            <w:lang w:val="es-PY" w:eastAsia="es-PY"/>
          </w:rPr>
          <w:t>Las sondas realizarán mediciones contra un servidor de prueba nacional, para pruebas dentro de la red nacional, y contra un servidor de prueba internacional para pruebas a un punto fuera del país. La CONATEL definirá la ubicación de los servidores de prueba nacional e internacional y las rutinas de medición.</w:t>
        </w:r>
      </w:ins>
    </w:p>
    <w:p w14:paraId="147619F0" w14:textId="77777777" w:rsidR="00255279" w:rsidRPr="00255279" w:rsidRDefault="00255279">
      <w:pPr>
        <w:widowControl/>
        <w:autoSpaceDE/>
        <w:autoSpaceDN/>
        <w:adjustRightInd/>
        <w:spacing w:before="240" w:after="240"/>
        <w:rPr>
          <w:ins w:id="233" w:author="Javier Ramos" w:date="2020-07-28T13:00:00Z"/>
          <w:rFonts w:ascii="Times New Roman" w:hAnsi="Times New Roman" w:cs="Times New Roman"/>
          <w:bCs w:val="0"/>
          <w:sz w:val="24"/>
          <w:szCs w:val="24"/>
          <w:lang w:val="es-PY" w:eastAsia="es-PY"/>
        </w:rPr>
        <w:pPrChange w:id="234" w:author="Javier Ramos" w:date="2020-07-28T13:02:00Z">
          <w:pPr>
            <w:widowControl/>
            <w:autoSpaceDE/>
            <w:autoSpaceDN/>
            <w:adjustRightInd/>
            <w:spacing w:before="240" w:after="240"/>
            <w:ind w:left="0"/>
          </w:pPr>
        </w:pPrChange>
      </w:pPr>
      <w:ins w:id="235" w:author="Javier Ramos" w:date="2020-07-28T13:00:00Z">
        <w:r w:rsidRPr="00255279">
          <w:rPr>
            <w:b/>
            <w:color w:val="000000"/>
            <w:lang w:val="es-PY" w:eastAsia="es-PY"/>
          </w:rPr>
          <w:t>CAPÍTULO II.</w:t>
        </w:r>
        <w:r w:rsidRPr="00255279">
          <w:rPr>
            <w:b/>
            <w:color w:val="000000"/>
            <w:lang w:val="es-PY" w:eastAsia="es-PY"/>
          </w:rPr>
          <w:tab/>
          <w:t>INDICADORES DE EFICIENCIA DE RED PARA EL SERVICIO DE ACCESO A INTERNET Y TRANSMISIÓN DE DATOS EN LA MODALIDAD DE ACCESO FIJO</w:t>
        </w:r>
      </w:ins>
    </w:p>
    <w:p w14:paraId="11CDDACA" w14:textId="77777777" w:rsidR="00255279" w:rsidRPr="00255279" w:rsidRDefault="00255279">
      <w:pPr>
        <w:widowControl/>
        <w:autoSpaceDE/>
        <w:autoSpaceDN/>
        <w:adjustRightInd/>
        <w:rPr>
          <w:ins w:id="236" w:author="Javier Ramos" w:date="2020-07-28T13:00:00Z"/>
          <w:rFonts w:ascii="Times New Roman" w:hAnsi="Times New Roman" w:cs="Times New Roman"/>
          <w:bCs w:val="0"/>
          <w:sz w:val="24"/>
          <w:szCs w:val="24"/>
          <w:lang w:val="es-PY" w:eastAsia="es-PY"/>
        </w:rPr>
        <w:pPrChange w:id="237" w:author="Javier Ramos" w:date="2020-07-28T13:02:00Z">
          <w:pPr>
            <w:widowControl/>
            <w:autoSpaceDE/>
            <w:autoSpaceDN/>
            <w:adjustRightInd/>
            <w:ind w:left="0" w:firstLine="0"/>
          </w:pPr>
        </w:pPrChange>
      </w:pPr>
      <w:ins w:id="238" w:author="Javier Ramos" w:date="2020-07-28T13:00:00Z">
        <w:r w:rsidRPr="00255279">
          <w:rPr>
            <w:b/>
            <w:color w:val="000000"/>
            <w:lang w:val="es-PY" w:eastAsia="es-PY"/>
          </w:rPr>
          <w:t xml:space="preserve">Artículo 128º </w:t>
        </w:r>
        <w:r w:rsidRPr="00255279">
          <w:rPr>
            <w:b/>
            <w:color w:val="000000"/>
            <w:lang w:val="es-PY" w:eastAsia="es-PY"/>
          </w:rPr>
          <w:tab/>
        </w:r>
        <w:r w:rsidRPr="00255279">
          <w:rPr>
            <w:bCs w:val="0"/>
            <w:color w:val="000000"/>
            <w:lang w:val="es-PY" w:eastAsia="es-PY"/>
          </w:rPr>
          <w:t>Indicador de la Velocidad Promedio de descarga.</w:t>
        </w:r>
      </w:ins>
    </w:p>
    <w:p w14:paraId="214F3F9E" w14:textId="77777777" w:rsidR="00255279" w:rsidRPr="00255279" w:rsidRDefault="00255279">
      <w:pPr>
        <w:widowControl/>
        <w:autoSpaceDE/>
        <w:autoSpaceDN/>
        <w:adjustRightInd/>
        <w:ind w:hanging="2"/>
        <w:rPr>
          <w:ins w:id="239" w:author="Javier Ramos" w:date="2020-07-28T13:00:00Z"/>
          <w:rFonts w:ascii="Times New Roman" w:hAnsi="Times New Roman" w:cs="Times New Roman"/>
          <w:bCs w:val="0"/>
          <w:sz w:val="24"/>
          <w:szCs w:val="24"/>
          <w:lang w:val="es-PY" w:eastAsia="es-PY"/>
        </w:rPr>
        <w:pPrChange w:id="240" w:author="Javier Ramos" w:date="2020-07-28T13:02:00Z">
          <w:pPr>
            <w:widowControl/>
            <w:autoSpaceDE/>
            <w:autoSpaceDN/>
            <w:adjustRightInd/>
            <w:ind w:left="1440" w:firstLine="0"/>
          </w:pPr>
        </w:pPrChange>
      </w:pPr>
      <w:ins w:id="241" w:author="Javier Ramos" w:date="2020-07-28T13:00:00Z">
        <w:r w:rsidRPr="00255279">
          <w:rPr>
            <w:bCs w:val="0"/>
            <w:color w:val="000000"/>
            <w:lang w:val="es-PY" w:eastAsia="es-PY"/>
          </w:rPr>
          <w:t>Definición: Indicador informativo. Es la cantidad promedio de datos descargada por segundo, de un plan u oferta comercial,  en el periodo de 1 (un) mes.</w:t>
        </w:r>
      </w:ins>
    </w:p>
    <w:p w14:paraId="784847C4" w14:textId="77777777" w:rsidR="00255279" w:rsidRPr="00255279" w:rsidRDefault="00255279">
      <w:pPr>
        <w:widowControl/>
        <w:autoSpaceDE/>
        <w:autoSpaceDN/>
        <w:adjustRightInd/>
        <w:ind w:hanging="2"/>
        <w:rPr>
          <w:ins w:id="242" w:author="Javier Ramos" w:date="2020-07-28T13:00:00Z"/>
          <w:rFonts w:ascii="Times New Roman" w:hAnsi="Times New Roman" w:cs="Times New Roman"/>
          <w:bCs w:val="0"/>
          <w:sz w:val="24"/>
          <w:szCs w:val="24"/>
          <w:lang w:val="es-PY" w:eastAsia="es-PY"/>
        </w:rPr>
        <w:pPrChange w:id="243" w:author="Javier Ramos" w:date="2020-07-28T13:02:00Z">
          <w:pPr>
            <w:widowControl/>
            <w:autoSpaceDE/>
            <w:autoSpaceDN/>
            <w:adjustRightInd/>
            <w:ind w:left="720" w:firstLine="720"/>
          </w:pPr>
        </w:pPrChange>
      </w:pPr>
      <w:ins w:id="244" w:author="Javier Ramos" w:date="2020-07-28T13:00:00Z">
        <w:r w:rsidRPr="00255279">
          <w:rPr>
            <w:bCs w:val="0"/>
            <w:color w:val="000000"/>
            <w:lang w:val="es-PY" w:eastAsia="es-PY"/>
          </w:rPr>
          <w:t>Se utiliza como Indicador: ICSF1</w:t>
        </w:r>
      </w:ins>
    </w:p>
    <w:p w14:paraId="07F63353" w14:textId="77777777" w:rsidR="00255279" w:rsidRPr="00255279" w:rsidRDefault="00255279">
      <w:pPr>
        <w:widowControl/>
        <w:autoSpaceDE/>
        <w:autoSpaceDN/>
        <w:adjustRightInd/>
        <w:ind w:hanging="2"/>
        <w:rPr>
          <w:ins w:id="245" w:author="Javier Ramos" w:date="2020-07-28T13:00:00Z"/>
          <w:rFonts w:ascii="Times New Roman" w:hAnsi="Times New Roman" w:cs="Times New Roman"/>
          <w:bCs w:val="0"/>
          <w:sz w:val="24"/>
          <w:szCs w:val="24"/>
          <w:lang w:val="es-PY" w:eastAsia="es-PY"/>
        </w:rPr>
        <w:pPrChange w:id="246" w:author="Javier Ramos" w:date="2020-07-28T13:02:00Z">
          <w:pPr>
            <w:widowControl/>
            <w:autoSpaceDE/>
            <w:autoSpaceDN/>
            <w:adjustRightInd/>
            <w:ind w:left="1440" w:firstLine="0"/>
          </w:pPr>
        </w:pPrChange>
      </w:pPr>
      <w:ins w:id="247" w:author="Javier Ramos" w:date="2020-07-28T13:00:00Z">
        <w:r w:rsidRPr="00255279">
          <w:rPr>
            <w:bCs w:val="0"/>
            <w:color w:val="000000"/>
            <w:lang w:val="es-PY" w:eastAsia="es-PY"/>
          </w:rPr>
          <w:t>Procedimiento: Este índice se calculará como la razón entre la sumatoria de los valores de los datos descargados, dividido el tiempo de transferencia (en Mbps) y el número de sesiones realizadas exitosamente. En el caso  de la medición realizada por la CONATEL este índice se calcula a partir de la cantidad de datos descargada por segundo desde el Servidor de pruebas (nacional e internacional) hasta la sonda. Para el caso del Prestador del Servicio, se deberá realizar dicho cálculo desde su plataforma de conexión hasta el Equipo Terminal del usuario.</w:t>
        </w:r>
      </w:ins>
    </w:p>
    <w:p w14:paraId="0B1BBA37" w14:textId="42FABE4C" w:rsidR="00255279" w:rsidRPr="00255279" w:rsidRDefault="00255279">
      <w:pPr>
        <w:widowControl/>
        <w:autoSpaceDE/>
        <w:autoSpaceDN/>
        <w:adjustRightInd/>
        <w:jc w:val="center"/>
        <w:rPr>
          <w:ins w:id="248" w:author="Javier Ramos" w:date="2020-07-28T13:00:00Z"/>
          <w:rFonts w:ascii="Times New Roman" w:hAnsi="Times New Roman" w:cs="Times New Roman"/>
          <w:bCs w:val="0"/>
          <w:sz w:val="24"/>
          <w:szCs w:val="24"/>
          <w:lang w:val="es-PY" w:eastAsia="es-PY"/>
        </w:rPr>
        <w:pPrChange w:id="249" w:author="Javier Ramos" w:date="2020-07-28T13:02:00Z">
          <w:pPr>
            <w:widowControl/>
            <w:autoSpaceDE/>
            <w:autoSpaceDN/>
            <w:adjustRightInd/>
            <w:ind w:left="860" w:firstLine="0"/>
            <w:jc w:val="center"/>
          </w:pPr>
        </w:pPrChange>
      </w:pPr>
      <w:ins w:id="250" w:author="Javier Ramos" w:date="2020-07-28T13:00:00Z">
        <w:r w:rsidRPr="00255279">
          <w:rPr>
            <w:bCs w:val="0"/>
            <w:color w:val="000000"/>
            <w:lang w:val="es-PY" w:eastAsia="es-PY"/>
          </w:rPr>
          <w:t> ICSF1</w:t>
        </w:r>
      </w:ins>
      <w:ins w:id="251" w:author="Javier Ramos" w:date="2020-07-28T13:23:00Z">
        <w:r w:rsidR="003D34FC">
          <w:rPr>
            <w:bCs w:val="0"/>
            <w:color w:val="000000"/>
            <w:lang w:val="es-PY" w:eastAsia="es-PY"/>
          </w:rPr>
          <w:t xml:space="preserve"> </w:t>
        </w:r>
      </w:ins>
      <w:ins w:id="252" w:author="Javier Ramos" w:date="2020-07-28T13:00:00Z">
        <w:r w:rsidRPr="00255279">
          <w:rPr>
            <w:bCs w:val="0"/>
            <w:color w:val="000000"/>
            <w:lang w:val="es-PY" w:eastAsia="es-PY"/>
          </w:rPr>
          <w:t>=</w:t>
        </w:r>
      </w:ins>
      <w:ins w:id="253" w:author="Javier Ramos" w:date="2020-07-28T13:23:00Z">
        <w:r w:rsidR="003D34FC">
          <w:rPr>
            <w:bCs w:val="0"/>
            <w:color w:val="000000"/>
            <w:lang w:val="es-PY" w:eastAsia="es-PY"/>
          </w:rPr>
          <w:t xml:space="preserve"> </w:t>
        </w:r>
      </w:ins>
      <w:ins w:id="254" w:author="Javier Ramos" w:date="2020-07-28T13:06:00Z">
        <w:r w:rsidR="00370F02">
          <w:rPr>
            <w:bCs w:val="0"/>
            <w:color w:val="000000"/>
            <w:lang w:val="es-PY" w:eastAsia="es-PY"/>
          </w:rPr>
          <w:t xml:space="preserve"> </w:t>
        </w:r>
      </w:ins>
      <m:oMath>
        <m:f>
          <m:fPr>
            <m:ctrlPr>
              <w:ins w:id="255" w:author="Javier Ramos" w:date="2020-07-28T13:07:00Z">
                <w:rPr>
                  <w:rFonts w:ascii="Cambria Math" w:hAnsi="Cambria Math"/>
                  <w:bCs w:val="0"/>
                  <w:i/>
                  <w:color w:val="000000"/>
                  <w:lang w:val="es-PY" w:eastAsia="es-PY"/>
                </w:rPr>
              </w:ins>
            </m:ctrlPr>
          </m:fPr>
          <m:num>
            <m:nary>
              <m:naryPr>
                <m:chr m:val="∑"/>
                <m:limLoc m:val="undOvr"/>
                <m:ctrlPr>
                  <w:ins w:id="256" w:author="Javier Ramos" w:date="2020-07-28T13:07:00Z">
                    <w:rPr>
                      <w:rFonts w:ascii="Cambria Math" w:hAnsi="Cambria Math"/>
                      <w:bCs w:val="0"/>
                      <w:i/>
                      <w:color w:val="000000"/>
                      <w:lang w:val="es-PY" w:eastAsia="es-PY"/>
                    </w:rPr>
                  </w:ins>
                </m:ctrlPr>
              </m:naryPr>
              <m:sub>
                <m:r>
                  <w:ins w:id="257" w:author="Javier Ramos" w:date="2020-07-28T13:07:00Z">
                    <w:rPr>
                      <w:rFonts w:ascii="Cambria Math" w:hAnsi="Cambria Math"/>
                      <w:color w:val="000000"/>
                      <w:lang w:val="es-PY" w:eastAsia="es-PY"/>
                    </w:rPr>
                    <m:t>i=1</m:t>
                  </w:ins>
                </m:r>
              </m:sub>
              <m:sup>
                <m:r>
                  <w:ins w:id="258" w:author="Javier Ramos" w:date="2020-07-28T13:07:00Z">
                    <w:rPr>
                      <w:rFonts w:ascii="Cambria Math" w:hAnsi="Cambria Math"/>
                      <w:color w:val="000000"/>
                      <w:lang w:val="es-PY" w:eastAsia="es-PY"/>
                    </w:rPr>
                    <m:t>Nt</m:t>
                  </w:ins>
                </m:r>
              </m:sup>
              <m:e>
                <m:f>
                  <m:fPr>
                    <m:ctrlPr>
                      <w:ins w:id="259" w:author="Javier Ramos" w:date="2020-07-28T13:07:00Z">
                        <w:rPr>
                          <w:rFonts w:ascii="Cambria Math" w:hAnsi="Cambria Math"/>
                          <w:bCs w:val="0"/>
                          <w:i/>
                          <w:color w:val="000000"/>
                          <w:lang w:val="es-PY" w:eastAsia="es-PY"/>
                        </w:rPr>
                      </w:ins>
                    </m:ctrlPr>
                  </m:fPr>
                  <m:num>
                    <m:r>
                      <w:ins w:id="260" w:author="Javier Ramos" w:date="2020-07-28T13:07:00Z">
                        <w:rPr>
                          <w:rFonts w:ascii="Cambria Math" w:hAnsi="Cambria Math"/>
                          <w:color w:val="000000"/>
                          <w:lang w:val="es-PY" w:eastAsia="es-PY"/>
                        </w:rPr>
                        <m:t>li</m:t>
                      </w:ins>
                    </m:r>
                  </m:num>
                  <m:den>
                    <m:r>
                      <w:ins w:id="261" w:author="Javier Ramos" w:date="2020-07-28T13:07:00Z">
                        <w:rPr>
                          <w:rFonts w:ascii="Cambria Math" w:hAnsi="Cambria Math"/>
                          <w:color w:val="000000"/>
                          <w:lang w:val="es-PY" w:eastAsia="es-PY"/>
                        </w:rPr>
                        <m:t>n</m:t>
                      </w:ins>
                    </m:r>
                  </m:den>
                </m:f>
              </m:e>
            </m:nary>
          </m:num>
          <m:den>
            <m:r>
              <w:ins w:id="262" w:author="Javier Ramos" w:date="2020-07-28T13:08:00Z">
                <w:rPr>
                  <w:rFonts w:ascii="Cambria Math" w:hAnsi="Cambria Math"/>
                  <w:color w:val="000000"/>
                  <w:lang w:val="es-PY" w:eastAsia="es-PY"/>
                </w:rPr>
                <m:t>Nt</m:t>
              </w:ins>
            </m:r>
          </m:den>
        </m:f>
      </m:oMath>
      <w:ins w:id="263" w:author="Javier Ramos" w:date="2020-07-28T13:08:00Z">
        <w:r w:rsidR="00782B98">
          <w:rPr>
            <w:bCs w:val="0"/>
            <w:color w:val="000000"/>
            <w:lang w:val="es-PY" w:eastAsia="es-PY"/>
          </w:rPr>
          <w:t xml:space="preserve"> = [Mbps]</w:t>
        </w:r>
      </w:ins>
    </w:p>
    <w:p w14:paraId="41C39943" w14:textId="77777777" w:rsidR="00255279" w:rsidRPr="00255279" w:rsidRDefault="00255279">
      <w:pPr>
        <w:widowControl/>
        <w:numPr>
          <w:ilvl w:val="0"/>
          <w:numId w:val="60"/>
        </w:numPr>
        <w:tabs>
          <w:tab w:val="clear" w:pos="720"/>
          <w:tab w:val="num" w:pos="1418"/>
        </w:tabs>
        <w:autoSpaceDE/>
        <w:autoSpaceDN/>
        <w:adjustRightInd/>
        <w:spacing w:before="0" w:after="0"/>
        <w:ind w:left="1418" w:hanging="284"/>
        <w:textAlignment w:val="baseline"/>
        <w:rPr>
          <w:ins w:id="264" w:author="Javier Ramos" w:date="2020-07-28T13:00:00Z"/>
          <w:bCs w:val="0"/>
          <w:color w:val="000000"/>
          <w:lang w:val="es-PY" w:eastAsia="es-PY"/>
        </w:rPr>
        <w:pPrChange w:id="265" w:author="Javier Ramos" w:date="2020-07-28T13:03:00Z">
          <w:pPr>
            <w:widowControl/>
            <w:numPr>
              <w:numId w:val="60"/>
            </w:numPr>
            <w:tabs>
              <w:tab w:val="num" w:pos="720"/>
            </w:tabs>
            <w:autoSpaceDE/>
            <w:autoSpaceDN/>
            <w:adjustRightInd/>
            <w:spacing w:before="0" w:after="0"/>
            <w:ind w:left="1440" w:hanging="360"/>
            <w:textAlignment w:val="baseline"/>
          </w:pPr>
        </w:pPrChange>
      </w:pPr>
      <w:ins w:id="266" w:author="Javier Ramos" w:date="2020-07-28T13:00:00Z">
        <w:r w:rsidRPr="00255279">
          <w:rPr>
            <w:bCs w:val="0"/>
            <w:i/>
            <w:iCs/>
            <w:color w:val="000000"/>
            <w:lang w:val="es-PY" w:eastAsia="es-PY"/>
          </w:rPr>
          <w:t>Ii:</w:t>
        </w:r>
        <w:r w:rsidRPr="00255279">
          <w:rPr>
            <w:bCs w:val="0"/>
            <w:color w:val="000000"/>
            <w:lang w:val="es-PY" w:eastAsia="es-PY"/>
          </w:rPr>
          <w:t xml:space="preserve"> es la cantidad de datos descargados en Mbits para el intento </w:t>
        </w:r>
        <w:r w:rsidRPr="00255279">
          <w:rPr>
            <w:b/>
            <w:i/>
            <w:iCs/>
            <w:color w:val="000000"/>
            <w:lang w:val="es-PY" w:eastAsia="es-PY"/>
          </w:rPr>
          <w:t>“i”</w:t>
        </w:r>
        <w:r w:rsidRPr="00255279">
          <w:rPr>
            <w:bCs w:val="0"/>
            <w:color w:val="000000"/>
            <w:lang w:val="es-PY" w:eastAsia="es-PY"/>
          </w:rPr>
          <w:t xml:space="preserve"> de aquellas sesiones en que se estableció una conexión.</w:t>
        </w:r>
      </w:ins>
    </w:p>
    <w:p w14:paraId="07DB6B8C" w14:textId="77777777" w:rsidR="00255279" w:rsidRPr="00255279" w:rsidRDefault="00255279">
      <w:pPr>
        <w:widowControl/>
        <w:numPr>
          <w:ilvl w:val="0"/>
          <w:numId w:val="60"/>
        </w:numPr>
        <w:tabs>
          <w:tab w:val="clear" w:pos="720"/>
          <w:tab w:val="num" w:pos="1418"/>
        </w:tabs>
        <w:autoSpaceDE/>
        <w:autoSpaceDN/>
        <w:adjustRightInd/>
        <w:spacing w:before="0" w:after="0"/>
        <w:ind w:left="1418" w:hanging="284"/>
        <w:textAlignment w:val="baseline"/>
        <w:rPr>
          <w:ins w:id="267" w:author="Javier Ramos" w:date="2020-07-28T13:00:00Z"/>
          <w:bCs w:val="0"/>
          <w:color w:val="000000"/>
          <w:lang w:val="es-PY" w:eastAsia="es-PY"/>
        </w:rPr>
        <w:pPrChange w:id="268" w:author="Javier Ramos" w:date="2020-07-28T13:03:00Z">
          <w:pPr>
            <w:widowControl/>
            <w:numPr>
              <w:numId w:val="60"/>
            </w:numPr>
            <w:tabs>
              <w:tab w:val="num" w:pos="720"/>
            </w:tabs>
            <w:autoSpaceDE/>
            <w:autoSpaceDN/>
            <w:adjustRightInd/>
            <w:spacing w:before="0" w:after="0"/>
            <w:ind w:left="1440" w:hanging="360"/>
            <w:textAlignment w:val="baseline"/>
          </w:pPr>
        </w:pPrChange>
      </w:pPr>
      <w:ins w:id="269" w:author="Javier Ramos" w:date="2020-07-28T13:00:00Z">
        <w:r w:rsidRPr="00255279">
          <w:rPr>
            <w:bCs w:val="0"/>
            <w:i/>
            <w:iCs/>
            <w:color w:val="000000"/>
            <w:lang w:val="es-PY" w:eastAsia="es-PY"/>
          </w:rPr>
          <w:t>n:</w:t>
        </w:r>
        <w:r w:rsidRPr="00255279">
          <w:rPr>
            <w:bCs w:val="0"/>
            <w:color w:val="000000"/>
            <w:lang w:val="es-PY" w:eastAsia="es-PY"/>
          </w:rPr>
          <w:t xml:space="preserve"> es el tiempo de transferencia en segundos.</w:t>
        </w:r>
      </w:ins>
    </w:p>
    <w:p w14:paraId="07B982ED" w14:textId="77777777" w:rsidR="00255279" w:rsidRPr="00255279" w:rsidRDefault="00255279">
      <w:pPr>
        <w:widowControl/>
        <w:numPr>
          <w:ilvl w:val="0"/>
          <w:numId w:val="60"/>
        </w:numPr>
        <w:tabs>
          <w:tab w:val="clear" w:pos="720"/>
          <w:tab w:val="num" w:pos="1418"/>
        </w:tabs>
        <w:autoSpaceDE/>
        <w:autoSpaceDN/>
        <w:adjustRightInd/>
        <w:spacing w:before="0" w:after="240"/>
        <w:ind w:left="1418" w:hanging="284"/>
        <w:textAlignment w:val="baseline"/>
        <w:rPr>
          <w:ins w:id="270" w:author="Javier Ramos" w:date="2020-07-28T13:00:00Z"/>
          <w:bCs w:val="0"/>
          <w:color w:val="000000"/>
          <w:lang w:val="es-PY" w:eastAsia="es-PY"/>
        </w:rPr>
        <w:pPrChange w:id="271" w:author="Javier Ramos" w:date="2020-07-28T13:03:00Z">
          <w:pPr>
            <w:widowControl/>
            <w:numPr>
              <w:numId w:val="60"/>
            </w:numPr>
            <w:tabs>
              <w:tab w:val="num" w:pos="720"/>
            </w:tabs>
            <w:autoSpaceDE/>
            <w:autoSpaceDN/>
            <w:adjustRightInd/>
            <w:spacing w:before="0" w:after="240"/>
            <w:ind w:left="1440" w:hanging="360"/>
            <w:textAlignment w:val="baseline"/>
          </w:pPr>
        </w:pPrChange>
      </w:pPr>
      <w:ins w:id="272" w:author="Javier Ramos" w:date="2020-07-28T13:00:00Z">
        <w:r w:rsidRPr="00255279">
          <w:rPr>
            <w:bCs w:val="0"/>
            <w:i/>
            <w:iCs/>
            <w:color w:val="000000"/>
            <w:lang w:val="es-PY" w:eastAsia="es-PY"/>
          </w:rPr>
          <w:lastRenderedPageBreak/>
          <w:t>Nt:</w:t>
        </w:r>
        <w:r w:rsidRPr="00255279">
          <w:rPr>
            <w:bCs w:val="0"/>
            <w:color w:val="000000"/>
            <w:lang w:val="es-PY" w:eastAsia="es-PY"/>
          </w:rPr>
          <w:t xml:space="preserve"> número total de sesiones establecidas contra los servidores de pruebas de la CONATEL o contra las plataformas de conexión de los ISP, según sea el caso.</w:t>
        </w:r>
      </w:ins>
    </w:p>
    <w:p w14:paraId="72E05FE3" w14:textId="77777777" w:rsidR="00255279" w:rsidRPr="00255279" w:rsidRDefault="00255279">
      <w:pPr>
        <w:widowControl/>
        <w:autoSpaceDE/>
        <w:autoSpaceDN/>
        <w:adjustRightInd/>
        <w:rPr>
          <w:ins w:id="273" w:author="Javier Ramos" w:date="2020-07-28T13:00:00Z"/>
          <w:rFonts w:ascii="Times New Roman" w:hAnsi="Times New Roman" w:cs="Times New Roman"/>
          <w:bCs w:val="0"/>
          <w:sz w:val="24"/>
          <w:szCs w:val="24"/>
          <w:lang w:val="es-PY" w:eastAsia="es-PY"/>
        </w:rPr>
        <w:pPrChange w:id="274" w:author="Javier Ramos" w:date="2020-07-28T13:02:00Z">
          <w:pPr>
            <w:widowControl/>
            <w:autoSpaceDE/>
            <w:autoSpaceDN/>
            <w:adjustRightInd/>
            <w:ind w:left="0" w:firstLine="0"/>
          </w:pPr>
        </w:pPrChange>
      </w:pPr>
      <w:ins w:id="275" w:author="Javier Ramos" w:date="2020-07-28T13:00:00Z">
        <w:r w:rsidRPr="00255279">
          <w:rPr>
            <w:b/>
            <w:color w:val="000000"/>
            <w:lang w:val="es-PY" w:eastAsia="es-PY"/>
          </w:rPr>
          <w:t xml:space="preserve">Artículo 129º </w:t>
        </w:r>
        <w:r w:rsidRPr="00255279">
          <w:rPr>
            <w:b/>
            <w:color w:val="000000"/>
            <w:lang w:val="es-PY" w:eastAsia="es-PY"/>
          </w:rPr>
          <w:tab/>
        </w:r>
        <w:r w:rsidRPr="00255279">
          <w:rPr>
            <w:bCs w:val="0"/>
            <w:color w:val="000000"/>
            <w:lang w:val="es-PY" w:eastAsia="es-PY"/>
          </w:rPr>
          <w:t>Indicador de la Velocidad Promedio de carga.</w:t>
        </w:r>
      </w:ins>
    </w:p>
    <w:p w14:paraId="24CB8499" w14:textId="77777777" w:rsidR="00255279" w:rsidRPr="00255279" w:rsidRDefault="00255279">
      <w:pPr>
        <w:widowControl/>
        <w:autoSpaceDE/>
        <w:autoSpaceDN/>
        <w:adjustRightInd/>
        <w:ind w:hanging="2"/>
        <w:rPr>
          <w:ins w:id="276" w:author="Javier Ramos" w:date="2020-07-28T13:00:00Z"/>
          <w:rFonts w:ascii="Times New Roman" w:hAnsi="Times New Roman" w:cs="Times New Roman"/>
          <w:bCs w:val="0"/>
          <w:sz w:val="24"/>
          <w:szCs w:val="24"/>
          <w:lang w:val="es-PY" w:eastAsia="es-PY"/>
        </w:rPr>
        <w:pPrChange w:id="277" w:author="Javier Ramos" w:date="2020-07-28T13:08:00Z">
          <w:pPr>
            <w:widowControl/>
            <w:autoSpaceDE/>
            <w:autoSpaceDN/>
            <w:adjustRightInd/>
            <w:ind w:left="1440" w:firstLine="0"/>
          </w:pPr>
        </w:pPrChange>
      </w:pPr>
      <w:ins w:id="278" w:author="Javier Ramos" w:date="2020-07-28T13:00:00Z">
        <w:r w:rsidRPr="00255279">
          <w:rPr>
            <w:bCs w:val="0"/>
            <w:color w:val="000000"/>
            <w:lang w:val="es-PY" w:eastAsia="es-PY"/>
          </w:rPr>
          <w:t>Definición: Indicador informativo. Es la cantidad promedio de datos cargados por segundo, de un plan u oferta comercial,en el periodo de 1 (un) mes.</w:t>
        </w:r>
      </w:ins>
    </w:p>
    <w:p w14:paraId="2EAAA23F" w14:textId="77777777" w:rsidR="00255279" w:rsidRPr="00255279" w:rsidRDefault="00255279">
      <w:pPr>
        <w:widowControl/>
        <w:autoSpaceDE/>
        <w:autoSpaceDN/>
        <w:adjustRightInd/>
        <w:ind w:hanging="2"/>
        <w:rPr>
          <w:ins w:id="279" w:author="Javier Ramos" w:date="2020-07-28T13:00:00Z"/>
          <w:rFonts w:ascii="Times New Roman" w:hAnsi="Times New Roman" w:cs="Times New Roman"/>
          <w:bCs w:val="0"/>
          <w:sz w:val="24"/>
          <w:szCs w:val="24"/>
          <w:lang w:val="es-PY" w:eastAsia="es-PY"/>
        </w:rPr>
        <w:pPrChange w:id="280" w:author="Javier Ramos" w:date="2020-07-28T13:08:00Z">
          <w:pPr>
            <w:widowControl/>
            <w:autoSpaceDE/>
            <w:autoSpaceDN/>
            <w:adjustRightInd/>
            <w:ind w:left="860" w:firstLine="580"/>
          </w:pPr>
        </w:pPrChange>
      </w:pPr>
      <w:ins w:id="281" w:author="Javier Ramos" w:date="2020-07-28T13:00:00Z">
        <w:r w:rsidRPr="00255279">
          <w:rPr>
            <w:bCs w:val="0"/>
            <w:color w:val="000000"/>
            <w:lang w:val="es-PY" w:eastAsia="es-PY"/>
          </w:rPr>
          <w:t>Se utiliza como Indicador: ICSF2</w:t>
        </w:r>
      </w:ins>
    </w:p>
    <w:p w14:paraId="631F1B5C" w14:textId="77777777" w:rsidR="00255279" w:rsidRPr="00255279" w:rsidRDefault="00255279">
      <w:pPr>
        <w:widowControl/>
        <w:autoSpaceDE/>
        <w:autoSpaceDN/>
        <w:adjustRightInd/>
        <w:ind w:hanging="2"/>
        <w:rPr>
          <w:ins w:id="282" w:author="Javier Ramos" w:date="2020-07-28T13:00:00Z"/>
          <w:rFonts w:ascii="Times New Roman" w:hAnsi="Times New Roman" w:cs="Times New Roman"/>
          <w:bCs w:val="0"/>
          <w:sz w:val="24"/>
          <w:szCs w:val="24"/>
          <w:lang w:val="es-PY" w:eastAsia="es-PY"/>
        </w:rPr>
        <w:pPrChange w:id="283" w:author="Javier Ramos" w:date="2020-07-28T13:09:00Z">
          <w:pPr>
            <w:widowControl/>
            <w:autoSpaceDE/>
            <w:autoSpaceDN/>
            <w:adjustRightInd/>
            <w:ind w:left="1440" w:firstLine="0"/>
          </w:pPr>
        </w:pPrChange>
      </w:pPr>
      <w:ins w:id="284" w:author="Javier Ramos" w:date="2020-07-28T13:00:00Z">
        <w:r w:rsidRPr="00255279">
          <w:rPr>
            <w:bCs w:val="0"/>
            <w:color w:val="000000"/>
            <w:lang w:val="es-PY" w:eastAsia="es-PY"/>
          </w:rPr>
          <w:t>Procedimiento: Este índice se calculará como la razón entre la sumatoria de los valores de los datos cargados, dividido el tiempo de transferencia (en Mbps) y el número de sesiones realizadas exitosamente. En el caso  de la medición realizada por la CONATEL este índice se calcula a partir de la cantidad de datos cargados por segundo desde la sonda hasta el Servidor de pruebas (nacional e internacional). Para el caso del Prestador del Servicio, se deberá realizar dicho cálculo desde el Equipo Terminal del usuario hasta su plataforma de conexión.</w:t>
        </w:r>
      </w:ins>
    </w:p>
    <w:p w14:paraId="006E4BFF" w14:textId="47942C6F" w:rsidR="00782B98" w:rsidRPr="00782B98" w:rsidRDefault="00782B98">
      <w:pPr>
        <w:pStyle w:val="Prrafodelista"/>
        <w:widowControl/>
        <w:autoSpaceDE/>
        <w:autoSpaceDN/>
        <w:adjustRightInd/>
        <w:ind w:firstLine="0"/>
        <w:jc w:val="center"/>
        <w:rPr>
          <w:ins w:id="285" w:author="Javier Ramos" w:date="2020-07-28T13:08:00Z"/>
          <w:rFonts w:ascii="Times New Roman" w:hAnsi="Times New Roman" w:cs="Times New Roman"/>
          <w:bCs w:val="0"/>
          <w:sz w:val="24"/>
          <w:szCs w:val="24"/>
          <w:lang w:val="es-PY" w:eastAsia="es-PY"/>
        </w:rPr>
        <w:pPrChange w:id="286" w:author="Javier Ramos" w:date="2020-07-28T13:09:00Z">
          <w:pPr>
            <w:pStyle w:val="Prrafodelista"/>
            <w:widowControl/>
            <w:numPr>
              <w:numId w:val="61"/>
            </w:numPr>
            <w:tabs>
              <w:tab w:val="num" w:pos="720"/>
            </w:tabs>
            <w:autoSpaceDE/>
            <w:autoSpaceDN/>
            <w:adjustRightInd/>
            <w:ind w:hanging="360"/>
            <w:jc w:val="center"/>
          </w:pPr>
        </w:pPrChange>
      </w:pPr>
      <w:ins w:id="287" w:author="Javier Ramos" w:date="2020-07-28T13:08:00Z">
        <w:r w:rsidRPr="00782B98">
          <w:rPr>
            <w:bCs w:val="0"/>
            <w:color w:val="000000"/>
            <w:lang w:val="es-PY" w:eastAsia="es-PY"/>
          </w:rPr>
          <w:t>ICSF</w:t>
        </w:r>
        <w:r>
          <w:rPr>
            <w:bCs w:val="0"/>
            <w:color w:val="000000"/>
            <w:lang w:val="es-PY" w:eastAsia="es-PY"/>
          </w:rPr>
          <w:t>2</w:t>
        </w:r>
      </w:ins>
      <w:ins w:id="288" w:author="Javier Ramos" w:date="2020-07-28T13:23:00Z">
        <w:r w:rsidR="003D34FC">
          <w:rPr>
            <w:bCs w:val="0"/>
            <w:color w:val="000000"/>
            <w:lang w:val="es-PY" w:eastAsia="es-PY"/>
          </w:rPr>
          <w:t xml:space="preserve"> </w:t>
        </w:r>
      </w:ins>
      <w:ins w:id="289" w:author="Javier Ramos" w:date="2020-07-28T13:08:00Z">
        <w:r w:rsidRPr="00782B98">
          <w:rPr>
            <w:bCs w:val="0"/>
            <w:color w:val="000000"/>
            <w:lang w:val="es-PY" w:eastAsia="es-PY"/>
          </w:rPr>
          <w:t>=</w:t>
        </w:r>
      </w:ins>
      <w:ins w:id="290" w:author="Javier Ramos" w:date="2020-07-28T13:23:00Z">
        <w:r w:rsidR="003D34FC">
          <w:rPr>
            <w:bCs w:val="0"/>
            <w:color w:val="000000"/>
            <w:lang w:val="es-PY" w:eastAsia="es-PY"/>
          </w:rPr>
          <w:t xml:space="preserve"> </w:t>
        </w:r>
      </w:ins>
      <w:ins w:id="291" w:author="Javier Ramos" w:date="2020-07-28T13:08:00Z">
        <w:r w:rsidRPr="00782B98">
          <w:rPr>
            <w:bCs w:val="0"/>
            <w:color w:val="000000"/>
            <w:lang w:val="es-PY" w:eastAsia="es-PY"/>
          </w:rPr>
          <w:t xml:space="preserve"> </w:t>
        </w:r>
        <m:oMath>
          <m:f>
            <m:fPr>
              <m:ctrlPr>
                <w:rPr>
                  <w:rFonts w:ascii="Cambria Math" w:hAnsi="Cambria Math"/>
                  <w:bCs w:val="0"/>
                  <w:i/>
                  <w:color w:val="000000"/>
                  <w:lang w:val="es-PY" w:eastAsia="es-PY"/>
                </w:rPr>
              </m:ctrlPr>
            </m:fPr>
            <m:num>
              <m:nary>
                <m:naryPr>
                  <m:chr m:val="∑"/>
                  <m:limLoc m:val="undOvr"/>
                  <m:ctrlPr>
                    <w:rPr>
                      <w:rFonts w:ascii="Cambria Math" w:hAnsi="Cambria Math"/>
                      <w:bCs w:val="0"/>
                      <w:i/>
                      <w:color w:val="000000"/>
                      <w:lang w:val="es-PY" w:eastAsia="es-PY"/>
                    </w:rPr>
                  </m:ctrlPr>
                </m:naryPr>
                <m:sub>
                  <m:r>
                    <w:rPr>
                      <w:rFonts w:ascii="Cambria Math" w:hAnsi="Cambria Math"/>
                      <w:color w:val="000000"/>
                      <w:lang w:val="es-PY" w:eastAsia="es-PY"/>
                    </w:rPr>
                    <m:t>i=1</m:t>
                  </m:r>
                </m:sub>
                <m:sup>
                  <m:r>
                    <w:rPr>
                      <w:rFonts w:ascii="Cambria Math" w:hAnsi="Cambria Math"/>
                      <w:color w:val="000000"/>
                      <w:lang w:val="es-PY" w:eastAsia="es-PY"/>
                    </w:rPr>
                    <m:t>Nt</m:t>
                  </m:r>
                </m:sup>
                <m:e>
                  <m:f>
                    <m:fPr>
                      <m:ctrlPr>
                        <w:rPr>
                          <w:rFonts w:ascii="Cambria Math" w:hAnsi="Cambria Math"/>
                          <w:bCs w:val="0"/>
                          <w:i/>
                          <w:color w:val="000000"/>
                          <w:lang w:val="es-PY" w:eastAsia="es-PY"/>
                        </w:rPr>
                      </m:ctrlPr>
                    </m:fPr>
                    <m:num>
                      <m:r>
                        <w:rPr>
                          <w:rFonts w:ascii="Cambria Math" w:hAnsi="Cambria Math"/>
                          <w:color w:val="000000"/>
                          <w:lang w:val="es-PY" w:eastAsia="es-PY"/>
                        </w:rPr>
                        <m:t>li</m:t>
                      </m:r>
                    </m:num>
                    <m:den>
                      <m:r>
                        <w:rPr>
                          <w:rFonts w:ascii="Cambria Math" w:hAnsi="Cambria Math"/>
                          <w:color w:val="000000"/>
                          <w:lang w:val="es-PY" w:eastAsia="es-PY"/>
                        </w:rPr>
                        <m:t>n</m:t>
                      </m:r>
                    </m:den>
                  </m:f>
                </m:e>
              </m:nary>
            </m:num>
            <m:den>
              <m:r>
                <w:rPr>
                  <w:rFonts w:ascii="Cambria Math" w:hAnsi="Cambria Math"/>
                  <w:color w:val="000000"/>
                  <w:lang w:val="es-PY" w:eastAsia="es-PY"/>
                </w:rPr>
                <m:t>Nt</m:t>
              </m:r>
            </m:den>
          </m:f>
        </m:oMath>
        <w:r w:rsidRPr="00782B98">
          <w:rPr>
            <w:bCs w:val="0"/>
            <w:color w:val="000000"/>
            <w:lang w:val="es-PY" w:eastAsia="es-PY"/>
          </w:rPr>
          <w:t xml:space="preserve"> = [Mbps]</w:t>
        </w:r>
      </w:ins>
    </w:p>
    <w:p w14:paraId="57CA0094" w14:textId="77777777" w:rsidR="00255279" w:rsidRPr="00255279" w:rsidRDefault="00255279">
      <w:pPr>
        <w:widowControl/>
        <w:numPr>
          <w:ilvl w:val="0"/>
          <w:numId w:val="61"/>
        </w:numPr>
        <w:autoSpaceDE/>
        <w:autoSpaceDN/>
        <w:adjustRightInd/>
        <w:spacing w:before="0" w:after="0"/>
        <w:ind w:left="1418" w:hanging="142"/>
        <w:textAlignment w:val="baseline"/>
        <w:rPr>
          <w:ins w:id="292" w:author="Javier Ramos" w:date="2020-07-28T13:00:00Z"/>
          <w:bCs w:val="0"/>
          <w:color w:val="000000"/>
          <w:lang w:val="es-PY" w:eastAsia="es-PY"/>
        </w:rPr>
        <w:pPrChange w:id="293" w:author="Javier Ramos" w:date="2020-07-28T13:09:00Z">
          <w:pPr>
            <w:widowControl/>
            <w:numPr>
              <w:numId w:val="61"/>
            </w:numPr>
            <w:tabs>
              <w:tab w:val="num" w:pos="720"/>
            </w:tabs>
            <w:autoSpaceDE/>
            <w:autoSpaceDN/>
            <w:adjustRightInd/>
            <w:spacing w:before="0" w:after="0"/>
            <w:ind w:left="1440" w:hanging="360"/>
            <w:textAlignment w:val="baseline"/>
          </w:pPr>
        </w:pPrChange>
      </w:pPr>
      <w:ins w:id="294" w:author="Javier Ramos" w:date="2020-07-28T13:00:00Z">
        <w:r w:rsidRPr="00255279">
          <w:rPr>
            <w:bCs w:val="0"/>
            <w:i/>
            <w:iCs/>
            <w:color w:val="000000"/>
            <w:lang w:val="es-PY" w:eastAsia="es-PY"/>
          </w:rPr>
          <w:t>Ii:</w:t>
        </w:r>
        <w:r w:rsidRPr="00255279">
          <w:rPr>
            <w:bCs w:val="0"/>
            <w:color w:val="000000"/>
            <w:lang w:val="es-PY" w:eastAsia="es-PY"/>
          </w:rPr>
          <w:t xml:space="preserve"> es la cantidad de datos cargados en Mbits para el intento </w:t>
        </w:r>
        <w:r w:rsidRPr="00255279">
          <w:rPr>
            <w:b/>
            <w:i/>
            <w:iCs/>
            <w:color w:val="000000"/>
            <w:lang w:val="es-PY" w:eastAsia="es-PY"/>
          </w:rPr>
          <w:t>“i”</w:t>
        </w:r>
        <w:r w:rsidRPr="00255279">
          <w:rPr>
            <w:bCs w:val="0"/>
            <w:color w:val="000000"/>
            <w:lang w:val="es-PY" w:eastAsia="es-PY"/>
          </w:rPr>
          <w:t xml:space="preserve"> de aquellas sesiones en que se estableció una conexión.</w:t>
        </w:r>
      </w:ins>
    </w:p>
    <w:p w14:paraId="7B8519E2" w14:textId="77777777" w:rsidR="00255279" w:rsidRPr="00255279" w:rsidRDefault="00255279">
      <w:pPr>
        <w:widowControl/>
        <w:numPr>
          <w:ilvl w:val="0"/>
          <w:numId w:val="61"/>
        </w:numPr>
        <w:autoSpaceDE/>
        <w:autoSpaceDN/>
        <w:adjustRightInd/>
        <w:spacing w:before="0" w:after="0"/>
        <w:ind w:left="1418" w:hanging="142"/>
        <w:textAlignment w:val="baseline"/>
        <w:rPr>
          <w:ins w:id="295" w:author="Javier Ramos" w:date="2020-07-28T13:00:00Z"/>
          <w:bCs w:val="0"/>
          <w:color w:val="000000"/>
          <w:lang w:val="es-PY" w:eastAsia="es-PY"/>
        </w:rPr>
        <w:pPrChange w:id="296" w:author="Javier Ramos" w:date="2020-07-28T13:09:00Z">
          <w:pPr>
            <w:widowControl/>
            <w:numPr>
              <w:numId w:val="61"/>
            </w:numPr>
            <w:tabs>
              <w:tab w:val="num" w:pos="720"/>
            </w:tabs>
            <w:autoSpaceDE/>
            <w:autoSpaceDN/>
            <w:adjustRightInd/>
            <w:spacing w:before="0" w:after="0"/>
            <w:ind w:left="1440" w:hanging="360"/>
            <w:textAlignment w:val="baseline"/>
          </w:pPr>
        </w:pPrChange>
      </w:pPr>
      <w:ins w:id="297" w:author="Javier Ramos" w:date="2020-07-28T13:00:00Z">
        <w:r w:rsidRPr="00255279">
          <w:rPr>
            <w:bCs w:val="0"/>
            <w:i/>
            <w:iCs/>
            <w:color w:val="000000"/>
            <w:lang w:val="es-PY" w:eastAsia="es-PY"/>
          </w:rPr>
          <w:t>n:</w:t>
        </w:r>
        <w:r w:rsidRPr="00255279">
          <w:rPr>
            <w:bCs w:val="0"/>
            <w:color w:val="000000"/>
            <w:lang w:val="es-PY" w:eastAsia="es-PY"/>
          </w:rPr>
          <w:t xml:space="preserve"> es el tiempo de transferencia en segundos.</w:t>
        </w:r>
      </w:ins>
    </w:p>
    <w:p w14:paraId="3C3EF76D" w14:textId="77777777" w:rsidR="00255279" w:rsidRPr="00255279" w:rsidRDefault="00255279">
      <w:pPr>
        <w:widowControl/>
        <w:numPr>
          <w:ilvl w:val="0"/>
          <w:numId w:val="61"/>
        </w:numPr>
        <w:autoSpaceDE/>
        <w:autoSpaceDN/>
        <w:adjustRightInd/>
        <w:spacing w:before="0" w:after="240"/>
        <w:ind w:left="1418" w:hanging="142"/>
        <w:textAlignment w:val="baseline"/>
        <w:rPr>
          <w:ins w:id="298" w:author="Javier Ramos" w:date="2020-07-28T13:00:00Z"/>
          <w:bCs w:val="0"/>
          <w:color w:val="000000"/>
          <w:lang w:val="es-PY" w:eastAsia="es-PY"/>
        </w:rPr>
        <w:pPrChange w:id="299" w:author="Javier Ramos" w:date="2020-07-28T13:09:00Z">
          <w:pPr>
            <w:widowControl/>
            <w:numPr>
              <w:numId w:val="61"/>
            </w:numPr>
            <w:tabs>
              <w:tab w:val="num" w:pos="720"/>
            </w:tabs>
            <w:autoSpaceDE/>
            <w:autoSpaceDN/>
            <w:adjustRightInd/>
            <w:spacing w:before="0" w:after="240"/>
            <w:ind w:left="1440" w:hanging="360"/>
            <w:textAlignment w:val="baseline"/>
          </w:pPr>
        </w:pPrChange>
      </w:pPr>
      <w:ins w:id="300" w:author="Javier Ramos" w:date="2020-07-28T13:00:00Z">
        <w:r w:rsidRPr="00255279">
          <w:rPr>
            <w:bCs w:val="0"/>
            <w:i/>
            <w:iCs/>
            <w:color w:val="000000"/>
            <w:lang w:val="es-PY" w:eastAsia="es-PY"/>
          </w:rPr>
          <w:t>Nt:</w:t>
        </w:r>
        <w:r w:rsidRPr="00255279">
          <w:rPr>
            <w:bCs w:val="0"/>
            <w:color w:val="000000"/>
            <w:lang w:val="es-PY" w:eastAsia="es-PY"/>
          </w:rPr>
          <w:t xml:space="preserve"> número total de sesiones establecidas contra los servidores de pruebas de la CONATEL o contra las plataformas de conexión de los ISP, según sea el caso.</w:t>
        </w:r>
      </w:ins>
    </w:p>
    <w:p w14:paraId="56A6E20B" w14:textId="77777777" w:rsidR="00255279" w:rsidRPr="00255279" w:rsidRDefault="00255279">
      <w:pPr>
        <w:widowControl/>
        <w:autoSpaceDE/>
        <w:autoSpaceDN/>
        <w:adjustRightInd/>
        <w:rPr>
          <w:ins w:id="301" w:author="Javier Ramos" w:date="2020-07-28T13:00:00Z"/>
          <w:rFonts w:ascii="Times New Roman" w:hAnsi="Times New Roman" w:cs="Times New Roman"/>
          <w:bCs w:val="0"/>
          <w:sz w:val="24"/>
          <w:szCs w:val="24"/>
          <w:lang w:val="es-PY" w:eastAsia="es-PY"/>
        </w:rPr>
        <w:pPrChange w:id="302" w:author="Javier Ramos" w:date="2020-07-28T13:02:00Z">
          <w:pPr>
            <w:widowControl/>
            <w:autoSpaceDE/>
            <w:autoSpaceDN/>
            <w:adjustRightInd/>
            <w:ind w:left="0" w:firstLine="0"/>
          </w:pPr>
        </w:pPrChange>
      </w:pPr>
      <w:ins w:id="303" w:author="Javier Ramos" w:date="2020-07-28T13:00:00Z">
        <w:r w:rsidRPr="00255279">
          <w:rPr>
            <w:b/>
            <w:color w:val="000000"/>
            <w:lang w:val="es-PY" w:eastAsia="es-PY"/>
          </w:rPr>
          <w:t xml:space="preserve">Artículo 130º </w:t>
        </w:r>
        <w:r w:rsidRPr="00255279">
          <w:rPr>
            <w:b/>
            <w:color w:val="000000"/>
            <w:lang w:val="es-PY" w:eastAsia="es-PY"/>
          </w:rPr>
          <w:tab/>
          <w:t>Indicador de la Tasa de Velocidad Efectiva de descarga.</w:t>
        </w:r>
      </w:ins>
    </w:p>
    <w:p w14:paraId="5B3AAAD8" w14:textId="77777777" w:rsidR="00255279" w:rsidRPr="00255279" w:rsidRDefault="00255279">
      <w:pPr>
        <w:widowControl/>
        <w:autoSpaceDE/>
        <w:autoSpaceDN/>
        <w:adjustRightInd/>
        <w:ind w:hanging="2"/>
        <w:rPr>
          <w:ins w:id="304" w:author="Javier Ramos" w:date="2020-07-28T13:00:00Z"/>
          <w:rFonts w:ascii="Times New Roman" w:hAnsi="Times New Roman" w:cs="Times New Roman"/>
          <w:bCs w:val="0"/>
          <w:sz w:val="24"/>
          <w:szCs w:val="24"/>
          <w:lang w:val="es-PY" w:eastAsia="es-PY"/>
        </w:rPr>
        <w:pPrChange w:id="305" w:author="Javier Ramos" w:date="2020-07-28T13:09:00Z">
          <w:pPr>
            <w:widowControl/>
            <w:autoSpaceDE/>
            <w:autoSpaceDN/>
            <w:adjustRightInd/>
            <w:ind w:left="1440" w:firstLine="0"/>
          </w:pPr>
        </w:pPrChange>
      </w:pPr>
      <w:ins w:id="306" w:author="Javier Ramos" w:date="2020-07-28T13:00:00Z">
        <w:r w:rsidRPr="00255279">
          <w:rPr>
            <w:bCs w:val="0"/>
            <w:color w:val="000000"/>
            <w:lang w:val="es-PY" w:eastAsia="es-PY"/>
          </w:rPr>
          <w:t>Definición: Indicador sancionable. Es la Tasa porcentual que describe el promedio ponderado de la Velocidad descargada en un distrito. </w:t>
        </w:r>
      </w:ins>
    </w:p>
    <w:p w14:paraId="74B8FB0E" w14:textId="77777777" w:rsidR="00255279" w:rsidRPr="00255279" w:rsidRDefault="00255279">
      <w:pPr>
        <w:widowControl/>
        <w:autoSpaceDE/>
        <w:autoSpaceDN/>
        <w:adjustRightInd/>
        <w:ind w:hanging="2"/>
        <w:rPr>
          <w:ins w:id="307" w:author="Javier Ramos" w:date="2020-07-28T13:00:00Z"/>
          <w:rFonts w:ascii="Times New Roman" w:hAnsi="Times New Roman" w:cs="Times New Roman"/>
          <w:bCs w:val="0"/>
          <w:sz w:val="24"/>
          <w:szCs w:val="24"/>
          <w:lang w:val="es-PY" w:eastAsia="es-PY"/>
        </w:rPr>
        <w:pPrChange w:id="308" w:author="Javier Ramos" w:date="2020-07-28T13:09:00Z">
          <w:pPr>
            <w:widowControl/>
            <w:autoSpaceDE/>
            <w:autoSpaceDN/>
            <w:adjustRightInd/>
            <w:ind w:left="1440" w:firstLine="0"/>
          </w:pPr>
        </w:pPrChange>
      </w:pPr>
      <w:ins w:id="309" w:author="Javier Ramos" w:date="2020-07-28T13:00:00Z">
        <w:r w:rsidRPr="00255279">
          <w:rPr>
            <w:bCs w:val="0"/>
            <w:color w:val="000000"/>
            <w:lang w:val="es-PY" w:eastAsia="es-PY"/>
          </w:rPr>
          <w:t>Se utiliza como Indicador: ICSF3</w:t>
        </w:r>
      </w:ins>
    </w:p>
    <w:p w14:paraId="77843913" w14:textId="77777777" w:rsidR="00255279" w:rsidRPr="00255279" w:rsidRDefault="00255279">
      <w:pPr>
        <w:widowControl/>
        <w:autoSpaceDE/>
        <w:autoSpaceDN/>
        <w:adjustRightInd/>
        <w:ind w:hanging="2"/>
        <w:rPr>
          <w:ins w:id="310" w:author="Javier Ramos" w:date="2020-07-28T13:00:00Z"/>
          <w:rFonts w:ascii="Times New Roman" w:hAnsi="Times New Roman" w:cs="Times New Roman"/>
          <w:bCs w:val="0"/>
          <w:sz w:val="24"/>
          <w:szCs w:val="24"/>
          <w:lang w:val="es-PY" w:eastAsia="es-PY"/>
        </w:rPr>
        <w:pPrChange w:id="311" w:author="Javier Ramos" w:date="2020-07-28T13:09:00Z">
          <w:pPr>
            <w:widowControl/>
            <w:autoSpaceDE/>
            <w:autoSpaceDN/>
            <w:adjustRightInd/>
            <w:ind w:left="1440" w:firstLine="0"/>
          </w:pPr>
        </w:pPrChange>
      </w:pPr>
      <w:ins w:id="312" w:author="Javier Ramos" w:date="2020-07-28T13:00:00Z">
        <w:r w:rsidRPr="00255279">
          <w:rPr>
            <w:bCs w:val="0"/>
            <w:color w:val="000000"/>
            <w:lang w:val="es-PY" w:eastAsia="es-PY"/>
          </w:rPr>
          <w:t>Procedimiento: Este índice se calculará dividiendo la sumatoria de los productos de las cantidades de usuarios medidos para un determinado plan por sus velocidades promedio de descarga en porcentaje de su velocidad contratada, entre la cantidad total de usuarios medidos en el distrito. </w:t>
        </w:r>
      </w:ins>
    </w:p>
    <w:p w14:paraId="268E8ACF" w14:textId="3D401AAF" w:rsidR="00255279" w:rsidRDefault="00255279" w:rsidP="00AF2872">
      <w:pPr>
        <w:widowControl/>
        <w:autoSpaceDE/>
        <w:autoSpaceDN/>
        <w:adjustRightInd/>
        <w:jc w:val="center"/>
        <w:rPr>
          <w:ins w:id="313" w:author="Javier Ramos" w:date="2020-07-28T13:09:00Z"/>
          <w:rFonts w:ascii="Times New Roman" w:hAnsi="Times New Roman" w:cs="Times New Roman"/>
          <w:bCs w:val="0"/>
          <w:sz w:val="24"/>
          <w:szCs w:val="24"/>
          <w:lang w:val="es-PY" w:eastAsia="es-PY"/>
        </w:rPr>
      </w:pPr>
    </w:p>
    <w:p w14:paraId="5F4C881C" w14:textId="06069ED7" w:rsidR="00990ADD" w:rsidRDefault="00DF107F" w:rsidP="00AF2872">
      <w:pPr>
        <w:widowControl/>
        <w:autoSpaceDE/>
        <w:autoSpaceDN/>
        <w:adjustRightInd/>
        <w:jc w:val="center"/>
        <w:rPr>
          <w:ins w:id="314" w:author="Javier Ramos" w:date="2020-07-28T13:09:00Z"/>
          <w:rFonts w:ascii="Times New Roman" w:hAnsi="Times New Roman" w:cs="Times New Roman"/>
          <w:bCs w:val="0"/>
          <w:sz w:val="24"/>
          <w:szCs w:val="24"/>
          <w:lang w:val="es-PY" w:eastAsia="es-PY"/>
        </w:rPr>
      </w:pPr>
      <w:ins w:id="315" w:author="Javier Ramos" w:date="2020-07-28T13:20:00Z">
        <w:r w:rsidRPr="00DF107F">
          <w:rPr>
            <w:rFonts w:ascii="Times New Roman" w:hAnsi="Times New Roman" w:cs="Times New Roman"/>
            <w:bCs w:val="0"/>
            <w:noProof/>
            <w:sz w:val="24"/>
            <w:szCs w:val="24"/>
            <w:lang w:val="es-PY" w:eastAsia="es-PY"/>
          </w:rPr>
          <w:drawing>
            <wp:inline distT="0" distB="0" distL="0" distR="0" wp14:anchorId="47084AEA" wp14:editId="22F6CCBD">
              <wp:extent cx="2865889" cy="426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95435" cy="430478"/>
                      </a:xfrm>
                      <a:prstGeom prst="rect">
                        <a:avLst/>
                      </a:prstGeom>
                    </pic:spPr>
                  </pic:pic>
                </a:graphicData>
              </a:graphic>
            </wp:inline>
          </w:drawing>
        </w:r>
      </w:ins>
    </w:p>
    <w:p w14:paraId="4565732A" w14:textId="77777777" w:rsidR="00990ADD" w:rsidRPr="00255279" w:rsidRDefault="00990ADD">
      <w:pPr>
        <w:widowControl/>
        <w:autoSpaceDE/>
        <w:autoSpaceDN/>
        <w:adjustRightInd/>
        <w:jc w:val="center"/>
        <w:rPr>
          <w:ins w:id="316" w:author="Javier Ramos" w:date="2020-07-28T13:00:00Z"/>
          <w:rFonts w:ascii="Times New Roman" w:hAnsi="Times New Roman" w:cs="Times New Roman"/>
          <w:bCs w:val="0"/>
          <w:sz w:val="24"/>
          <w:szCs w:val="24"/>
          <w:lang w:val="es-PY" w:eastAsia="es-PY"/>
        </w:rPr>
        <w:pPrChange w:id="317" w:author="Javier Ramos" w:date="2020-07-28T13:02:00Z">
          <w:pPr>
            <w:widowControl/>
            <w:autoSpaceDE/>
            <w:autoSpaceDN/>
            <w:adjustRightInd/>
            <w:ind w:left="720" w:firstLine="720"/>
            <w:jc w:val="center"/>
          </w:pPr>
        </w:pPrChange>
      </w:pPr>
    </w:p>
    <w:p w14:paraId="456FF93F" w14:textId="77777777" w:rsidR="00255279" w:rsidRPr="00255279" w:rsidRDefault="00255279">
      <w:pPr>
        <w:widowControl/>
        <w:numPr>
          <w:ilvl w:val="0"/>
          <w:numId w:val="62"/>
        </w:numPr>
        <w:autoSpaceDE/>
        <w:autoSpaceDN/>
        <w:adjustRightInd/>
        <w:spacing w:before="0" w:after="0"/>
        <w:ind w:left="1418" w:hanging="142"/>
        <w:textAlignment w:val="baseline"/>
        <w:rPr>
          <w:ins w:id="318" w:author="Javier Ramos" w:date="2020-07-28T13:00:00Z"/>
          <w:bCs w:val="0"/>
          <w:color w:val="000000"/>
          <w:lang w:val="es-PY" w:eastAsia="es-PY"/>
        </w:rPr>
        <w:pPrChange w:id="319" w:author="Javier Ramos" w:date="2020-07-28T13:10:00Z">
          <w:pPr>
            <w:widowControl/>
            <w:numPr>
              <w:numId w:val="62"/>
            </w:numPr>
            <w:tabs>
              <w:tab w:val="num" w:pos="720"/>
            </w:tabs>
            <w:autoSpaceDE/>
            <w:autoSpaceDN/>
            <w:adjustRightInd/>
            <w:spacing w:before="0" w:after="0"/>
            <w:ind w:left="1440" w:hanging="360"/>
            <w:textAlignment w:val="baseline"/>
          </w:pPr>
        </w:pPrChange>
      </w:pPr>
      <w:ins w:id="320" w:author="Javier Ramos" w:date="2020-07-28T13:00:00Z">
        <w:r w:rsidRPr="00255279">
          <w:rPr>
            <w:bCs w:val="0"/>
            <w:color w:val="000000"/>
            <w:lang w:val="es-PY" w:eastAsia="es-PY"/>
          </w:rPr>
          <w:t xml:space="preserve">ICSF1Ni: es la velocidad promedio de descarga por mes en porcentaje de la Velocidad Contratada, por cada </w:t>
        </w:r>
        <w:r w:rsidRPr="00255279">
          <w:rPr>
            <w:b/>
            <w:i/>
            <w:iCs/>
            <w:color w:val="000000"/>
            <w:lang w:val="es-PY" w:eastAsia="es-PY"/>
          </w:rPr>
          <w:t>“i”</w:t>
        </w:r>
        <w:r w:rsidRPr="00255279">
          <w:rPr>
            <w:bCs w:val="0"/>
            <w:color w:val="000000"/>
            <w:lang w:val="es-PY" w:eastAsia="es-PY"/>
          </w:rPr>
          <w:t xml:space="preserve"> plan u oferta comercial.</w:t>
        </w:r>
      </w:ins>
    </w:p>
    <w:p w14:paraId="73B9BBC0" w14:textId="391B7C5E" w:rsidR="00255279" w:rsidRPr="00255279" w:rsidRDefault="00255279">
      <w:pPr>
        <w:widowControl/>
        <w:numPr>
          <w:ilvl w:val="0"/>
          <w:numId w:val="62"/>
        </w:numPr>
        <w:autoSpaceDE/>
        <w:autoSpaceDN/>
        <w:adjustRightInd/>
        <w:spacing w:before="0" w:after="240"/>
        <w:ind w:left="1418" w:hanging="142"/>
        <w:textAlignment w:val="baseline"/>
        <w:rPr>
          <w:ins w:id="321" w:author="Javier Ramos" w:date="2020-07-28T13:00:00Z"/>
          <w:bCs w:val="0"/>
          <w:color w:val="000000"/>
          <w:lang w:val="es-PY" w:eastAsia="es-PY"/>
        </w:rPr>
        <w:pPrChange w:id="322" w:author="Javier Ramos" w:date="2020-07-28T13:10:00Z">
          <w:pPr>
            <w:widowControl/>
            <w:numPr>
              <w:numId w:val="62"/>
            </w:numPr>
            <w:tabs>
              <w:tab w:val="num" w:pos="720"/>
            </w:tabs>
            <w:autoSpaceDE/>
            <w:autoSpaceDN/>
            <w:adjustRightInd/>
            <w:spacing w:before="0" w:after="240"/>
            <w:ind w:left="1440" w:hanging="360"/>
            <w:textAlignment w:val="baseline"/>
          </w:pPr>
        </w:pPrChange>
      </w:pPr>
      <w:ins w:id="323" w:author="Javier Ramos" w:date="2020-07-28T13:00:00Z">
        <w:r w:rsidRPr="00255279">
          <w:rPr>
            <w:bCs w:val="0"/>
            <w:color w:val="000000"/>
            <w:lang w:val="es-PY" w:eastAsia="es-PY"/>
          </w:rPr>
          <w:t>S</w:t>
        </w:r>
      </w:ins>
      <w:ins w:id="324" w:author="Javier Ramos" w:date="2020-07-28T13:19:00Z">
        <w:r w:rsidR="006E6676">
          <w:rPr>
            <w:bCs w:val="0"/>
            <w:color w:val="000000"/>
            <w:lang w:val="es-PY" w:eastAsia="es-PY"/>
          </w:rPr>
          <w:t>i</w:t>
        </w:r>
      </w:ins>
      <w:ins w:id="325" w:author="Javier Ramos" w:date="2020-07-28T13:00:00Z">
        <w:r w:rsidRPr="00255279">
          <w:rPr>
            <w:bCs w:val="0"/>
            <w:color w:val="000000"/>
            <w:lang w:val="es-PY" w:eastAsia="es-PY"/>
          </w:rPr>
          <w:t>: Número de usuarios medidos para un determinado plan u oferta comercial.</w:t>
        </w:r>
      </w:ins>
    </w:p>
    <w:p w14:paraId="3764BB19" w14:textId="77777777" w:rsidR="00255279" w:rsidRPr="00255279" w:rsidRDefault="00255279">
      <w:pPr>
        <w:widowControl/>
        <w:autoSpaceDE/>
        <w:autoSpaceDN/>
        <w:adjustRightInd/>
        <w:spacing w:before="0" w:after="240"/>
        <w:rPr>
          <w:ins w:id="326" w:author="Javier Ramos" w:date="2020-07-28T13:00:00Z"/>
          <w:rFonts w:ascii="Times New Roman" w:hAnsi="Times New Roman" w:cs="Times New Roman"/>
          <w:bCs w:val="0"/>
          <w:sz w:val="24"/>
          <w:szCs w:val="24"/>
          <w:lang w:val="es-PY" w:eastAsia="es-PY"/>
        </w:rPr>
        <w:pPrChange w:id="327" w:author="Javier Ramos" w:date="2020-07-28T13:02:00Z">
          <w:pPr>
            <w:widowControl/>
            <w:autoSpaceDE/>
            <w:autoSpaceDN/>
            <w:adjustRightInd/>
            <w:spacing w:before="0" w:after="240"/>
            <w:ind w:left="0" w:hanging="1440"/>
          </w:pPr>
        </w:pPrChange>
      </w:pPr>
      <w:ins w:id="328" w:author="Javier Ramos" w:date="2020-07-28T13:00:00Z">
        <w:r w:rsidRPr="00255279">
          <w:rPr>
            <w:b/>
            <w:color w:val="000000"/>
            <w:lang w:val="es-PY" w:eastAsia="es-PY"/>
          </w:rPr>
          <w:t xml:space="preserve">Artículo 131º </w:t>
        </w:r>
        <w:r w:rsidRPr="00255279">
          <w:rPr>
            <w:b/>
            <w:color w:val="000000"/>
            <w:lang w:val="es-PY" w:eastAsia="es-PY"/>
          </w:rPr>
          <w:tab/>
          <w:t>Indicador de la Tasa de Velocidad Efectiva de carga.</w:t>
        </w:r>
      </w:ins>
    </w:p>
    <w:p w14:paraId="2E6A7BC9" w14:textId="77777777" w:rsidR="00255279" w:rsidRPr="00255279" w:rsidRDefault="00255279">
      <w:pPr>
        <w:widowControl/>
        <w:autoSpaceDE/>
        <w:autoSpaceDN/>
        <w:adjustRightInd/>
        <w:ind w:hanging="2"/>
        <w:rPr>
          <w:ins w:id="329" w:author="Javier Ramos" w:date="2020-07-28T13:00:00Z"/>
          <w:rFonts w:ascii="Times New Roman" w:hAnsi="Times New Roman" w:cs="Times New Roman"/>
          <w:bCs w:val="0"/>
          <w:sz w:val="24"/>
          <w:szCs w:val="24"/>
          <w:lang w:val="es-PY" w:eastAsia="es-PY"/>
        </w:rPr>
        <w:pPrChange w:id="330" w:author="Javier Ramos" w:date="2020-07-28T13:20:00Z">
          <w:pPr>
            <w:widowControl/>
            <w:autoSpaceDE/>
            <w:autoSpaceDN/>
            <w:adjustRightInd/>
            <w:ind w:left="1440" w:firstLine="0"/>
          </w:pPr>
        </w:pPrChange>
      </w:pPr>
      <w:ins w:id="331" w:author="Javier Ramos" w:date="2020-07-28T13:00:00Z">
        <w:r w:rsidRPr="00255279">
          <w:rPr>
            <w:bCs w:val="0"/>
            <w:color w:val="000000"/>
            <w:lang w:val="es-PY" w:eastAsia="es-PY"/>
          </w:rPr>
          <w:t>Definición: Indicador sancionable. Es la Tasa porcentual que describe el promedio ponderado de la Velocidad cargada en un distrito. </w:t>
        </w:r>
      </w:ins>
    </w:p>
    <w:p w14:paraId="461B8F5B" w14:textId="77777777" w:rsidR="00255279" w:rsidRPr="00255279" w:rsidRDefault="00255279">
      <w:pPr>
        <w:widowControl/>
        <w:autoSpaceDE/>
        <w:autoSpaceDN/>
        <w:adjustRightInd/>
        <w:ind w:hanging="2"/>
        <w:rPr>
          <w:ins w:id="332" w:author="Javier Ramos" w:date="2020-07-28T13:00:00Z"/>
          <w:rFonts w:ascii="Times New Roman" w:hAnsi="Times New Roman" w:cs="Times New Roman"/>
          <w:bCs w:val="0"/>
          <w:sz w:val="24"/>
          <w:szCs w:val="24"/>
          <w:lang w:val="es-PY" w:eastAsia="es-PY"/>
        </w:rPr>
        <w:pPrChange w:id="333" w:author="Javier Ramos" w:date="2020-07-28T13:20:00Z">
          <w:pPr>
            <w:widowControl/>
            <w:autoSpaceDE/>
            <w:autoSpaceDN/>
            <w:adjustRightInd/>
            <w:ind w:left="1440" w:firstLine="0"/>
          </w:pPr>
        </w:pPrChange>
      </w:pPr>
      <w:ins w:id="334" w:author="Javier Ramos" w:date="2020-07-28T13:00:00Z">
        <w:r w:rsidRPr="00255279">
          <w:rPr>
            <w:bCs w:val="0"/>
            <w:color w:val="000000"/>
            <w:lang w:val="es-PY" w:eastAsia="es-PY"/>
          </w:rPr>
          <w:t>Se utiliza como Indicador: ICSF4</w:t>
        </w:r>
      </w:ins>
    </w:p>
    <w:p w14:paraId="2A577EE3" w14:textId="713BB0F7" w:rsidR="00255279" w:rsidRDefault="00255279" w:rsidP="00DF107F">
      <w:pPr>
        <w:widowControl/>
        <w:autoSpaceDE/>
        <w:autoSpaceDN/>
        <w:adjustRightInd/>
        <w:ind w:hanging="2"/>
        <w:rPr>
          <w:ins w:id="335" w:author="Javier Ramos" w:date="2020-07-28T13:21:00Z"/>
          <w:bCs w:val="0"/>
          <w:color w:val="000000"/>
          <w:lang w:val="es-PY" w:eastAsia="es-PY"/>
        </w:rPr>
      </w:pPr>
      <w:ins w:id="336" w:author="Javier Ramos" w:date="2020-07-28T13:00:00Z">
        <w:r w:rsidRPr="00255279">
          <w:rPr>
            <w:bCs w:val="0"/>
            <w:color w:val="000000"/>
            <w:lang w:val="es-PY" w:eastAsia="es-PY"/>
          </w:rPr>
          <w:t>Procedimiento: Este índice se calculará dividiendo la sumatoria de los productos de las cantidades de usuarios medidos para un determinado plan por sus velocidades promedio de carga en porcentaje de sus velocidad contratad, entre la cantidad total de usuarios medidos en el distrito. </w:t>
        </w:r>
      </w:ins>
    </w:p>
    <w:p w14:paraId="1A00D8F6" w14:textId="4235B306" w:rsidR="00DF107F" w:rsidRPr="00255279" w:rsidRDefault="00DF107F">
      <w:pPr>
        <w:widowControl/>
        <w:autoSpaceDE/>
        <w:autoSpaceDN/>
        <w:adjustRightInd/>
        <w:ind w:hanging="2"/>
        <w:jc w:val="center"/>
        <w:rPr>
          <w:ins w:id="337" w:author="Javier Ramos" w:date="2020-07-28T13:00:00Z"/>
          <w:rFonts w:ascii="Times New Roman" w:hAnsi="Times New Roman" w:cs="Times New Roman"/>
          <w:bCs w:val="0"/>
          <w:sz w:val="24"/>
          <w:szCs w:val="24"/>
          <w:lang w:val="es-PY" w:eastAsia="es-PY"/>
        </w:rPr>
        <w:pPrChange w:id="338" w:author="Javier Ramos" w:date="2020-07-28T13:21:00Z">
          <w:pPr>
            <w:widowControl/>
            <w:autoSpaceDE/>
            <w:autoSpaceDN/>
            <w:adjustRightInd/>
            <w:ind w:left="1440" w:firstLine="0"/>
          </w:pPr>
        </w:pPrChange>
      </w:pPr>
      <w:ins w:id="339" w:author="Javier Ramos" w:date="2020-07-28T13:21:00Z">
        <w:r w:rsidRPr="00DF107F">
          <w:rPr>
            <w:rFonts w:ascii="Times New Roman" w:hAnsi="Times New Roman" w:cs="Times New Roman"/>
            <w:bCs w:val="0"/>
            <w:noProof/>
            <w:sz w:val="24"/>
            <w:szCs w:val="24"/>
            <w:lang w:val="es-PY" w:eastAsia="es-PY"/>
          </w:rPr>
          <w:drawing>
            <wp:inline distT="0" distB="0" distL="0" distR="0" wp14:anchorId="2121D721" wp14:editId="76A5C43A">
              <wp:extent cx="3255010" cy="545169"/>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27336" cy="557283"/>
                      </a:xfrm>
                      <a:prstGeom prst="rect">
                        <a:avLst/>
                      </a:prstGeom>
                    </pic:spPr>
                  </pic:pic>
                </a:graphicData>
              </a:graphic>
            </wp:inline>
          </w:drawing>
        </w:r>
      </w:ins>
    </w:p>
    <w:p w14:paraId="43B4F098" w14:textId="77777777" w:rsidR="00255279" w:rsidRPr="00255279" w:rsidRDefault="00255279">
      <w:pPr>
        <w:widowControl/>
        <w:numPr>
          <w:ilvl w:val="0"/>
          <w:numId w:val="63"/>
        </w:numPr>
        <w:autoSpaceDE/>
        <w:autoSpaceDN/>
        <w:adjustRightInd/>
        <w:spacing w:before="0" w:after="0"/>
        <w:ind w:left="1418" w:hanging="142"/>
        <w:textAlignment w:val="baseline"/>
        <w:rPr>
          <w:ins w:id="340" w:author="Javier Ramos" w:date="2020-07-28T13:00:00Z"/>
          <w:bCs w:val="0"/>
          <w:color w:val="000000"/>
          <w:lang w:val="es-PY" w:eastAsia="es-PY"/>
        </w:rPr>
        <w:pPrChange w:id="341" w:author="Javier Ramos" w:date="2020-07-28T13:21:00Z">
          <w:pPr>
            <w:widowControl/>
            <w:numPr>
              <w:numId w:val="63"/>
            </w:numPr>
            <w:tabs>
              <w:tab w:val="num" w:pos="720"/>
            </w:tabs>
            <w:autoSpaceDE/>
            <w:autoSpaceDN/>
            <w:adjustRightInd/>
            <w:spacing w:before="0" w:after="0"/>
            <w:ind w:left="1440" w:hanging="360"/>
            <w:textAlignment w:val="baseline"/>
          </w:pPr>
        </w:pPrChange>
      </w:pPr>
      <w:ins w:id="342" w:author="Javier Ramos" w:date="2020-07-28T13:00:00Z">
        <w:r w:rsidRPr="00255279">
          <w:rPr>
            <w:bCs w:val="0"/>
            <w:color w:val="000000"/>
            <w:lang w:val="es-PY" w:eastAsia="es-PY"/>
          </w:rPr>
          <w:lastRenderedPageBreak/>
          <w:t xml:space="preserve">ICSF1Ni: Es la velocidad promedio de carga por mes en porcentaje de la Velocidad Contratada, por cada </w:t>
        </w:r>
        <w:r w:rsidRPr="00255279">
          <w:rPr>
            <w:b/>
            <w:i/>
            <w:iCs/>
            <w:color w:val="000000"/>
            <w:lang w:val="es-PY" w:eastAsia="es-PY"/>
          </w:rPr>
          <w:t>“i”</w:t>
        </w:r>
        <w:r w:rsidRPr="00255279">
          <w:rPr>
            <w:bCs w:val="0"/>
            <w:color w:val="000000"/>
            <w:lang w:val="es-PY" w:eastAsia="es-PY"/>
          </w:rPr>
          <w:t xml:space="preserve"> plan u oferta comercial.</w:t>
        </w:r>
      </w:ins>
    </w:p>
    <w:p w14:paraId="0F7EC3B9" w14:textId="614B3F2B" w:rsidR="00255279" w:rsidRPr="00255279" w:rsidRDefault="00255279">
      <w:pPr>
        <w:widowControl/>
        <w:numPr>
          <w:ilvl w:val="0"/>
          <w:numId w:val="63"/>
        </w:numPr>
        <w:autoSpaceDE/>
        <w:autoSpaceDN/>
        <w:adjustRightInd/>
        <w:spacing w:before="0" w:after="240"/>
        <w:ind w:left="1418" w:hanging="142"/>
        <w:textAlignment w:val="baseline"/>
        <w:rPr>
          <w:ins w:id="343" w:author="Javier Ramos" w:date="2020-07-28T13:00:00Z"/>
          <w:bCs w:val="0"/>
          <w:color w:val="000000"/>
          <w:lang w:val="es-PY" w:eastAsia="es-PY"/>
        </w:rPr>
        <w:pPrChange w:id="344" w:author="Javier Ramos" w:date="2020-07-28T13:21:00Z">
          <w:pPr>
            <w:widowControl/>
            <w:numPr>
              <w:numId w:val="63"/>
            </w:numPr>
            <w:tabs>
              <w:tab w:val="num" w:pos="720"/>
            </w:tabs>
            <w:autoSpaceDE/>
            <w:autoSpaceDN/>
            <w:adjustRightInd/>
            <w:spacing w:before="0" w:after="240"/>
            <w:ind w:left="1440" w:hanging="360"/>
            <w:textAlignment w:val="baseline"/>
          </w:pPr>
        </w:pPrChange>
      </w:pPr>
      <w:ins w:id="345" w:author="Javier Ramos" w:date="2020-07-28T13:00:00Z">
        <w:r w:rsidRPr="00255279">
          <w:rPr>
            <w:bCs w:val="0"/>
            <w:color w:val="000000"/>
            <w:lang w:val="es-PY" w:eastAsia="es-PY"/>
          </w:rPr>
          <w:t>S</w:t>
        </w:r>
      </w:ins>
      <w:ins w:id="346" w:author="Javier Ramos" w:date="2020-07-28T13:21:00Z">
        <w:r w:rsidR="00DF107F">
          <w:rPr>
            <w:bCs w:val="0"/>
            <w:color w:val="000000"/>
            <w:lang w:val="es-PY" w:eastAsia="es-PY"/>
          </w:rPr>
          <w:t>i</w:t>
        </w:r>
      </w:ins>
      <w:ins w:id="347" w:author="Javier Ramos" w:date="2020-07-28T13:00:00Z">
        <w:r w:rsidRPr="00255279">
          <w:rPr>
            <w:bCs w:val="0"/>
            <w:color w:val="000000"/>
            <w:lang w:val="es-PY" w:eastAsia="es-PY"/>
          </w:rPr>
          <w:t>: Número de usuarios medidos para un determinado plan u oferta comercial.</w:t>
        </w:r>
      </w:ins>
    </w:p>
    <w:p w14:paraId="0D275525" w14:textId="77777777" w:rsidR="00255279" w:rsidRPr="00255279" w:rsidRDefault="00255279">
      <w:pPr>
        <w:widowControl/>
        <w:autoSpaceDE/>
        <w:autoSpaceDN/>
        <w:adjustRightInd/>
        <w:rPr>
          <w:ins w:id="348" w:author="Javier Ramos" w:date="2020-07-28T13:00:00Z"/>
          <w:rFonts w:ascii="Times New Roman" w:hAnsi="Times New Roman" w:cs="Times New Roman"/>
          <w:bCs w:val="0"/>
          <w:sz w:val="24"/>
          <w:szCs w:val="24"/>
          <w:lang w:val="es-PY" w:eastAsia="es-PY"/>
        </w:rPr>
        <w:pPrChange w:id="349" w:author="Javier Ramos" w:date="2020-07-28T13:02:00Z">
          <w:pPr>
            <w:widowControl/>
            <w:autoSpaceDE/>
            <w:autoSpaceDN/>
            <w:adjustRightInd/>
            <w:ind w:left="0" w:firstLine="0"/>
          </w:pPr>
        </w:pPrChange>
      </w:pPr>
      <w:ins w:id="350" w:author="Javier Ramos" w:date="2020-07-28T13:00:00Z">
        <w:r w:rsidRPr="00255279">
          <w:rPr>
            <w:b/>
            <w:color w:val="000000"/>
            <w:lang w:val="es-PY" w:eastAsia="es-PY"/>
          </w:rPr>
          <w:t>Artículo 132º</w:t>
        </w:r>
        <w:r w:rsidRPr="00255279">
          <w:rPr>
            <w:b/>
            <w:color w:val="000000"/>
            <w:lang w:val="es-PY" w:eastAsia="es-PY"/>
          </w:rPr>
          <w:tab/>
        </w:r>
        <w:r w:rsidRPr="00255279">
          <w:rPr>
            <w:bCs w:val="0"/>
            <w:color w:val="000000"/>
            <w:lang w:val="es-PY" w:eastAsia="es-PY"/>
          </w:rPr>
          <w:t>Indicador de la Velocidad Máxima de descarga.</w:t>
        </w:r>
      </w:ins>
    </w:p>
    <w:p w14:paraId="38FA241D" w14:textId="77777777" w:rsidR="00255279" w:rsidRPr="00255279" w:rsidRDefault="00255279">
      <w:pPr>
        <w:widowControl/>
        <w:autoSpaceDE/>
        <w:autoSpaceDN/>
        <w:adjustRightInd/>
        <w:ind w:hanging="2"/>
        <w:rPr>
          <w:ins w:id="351" w:author="Javier Ramos" w:date="2020-07-28T13:00:00Z"/>
          <w:rFonts w:ascii="Times New Roman" w:hAnsi="Times New Roman" w:cs="Times New Roman"/>
          <w:bCs w:val="0"/>
          <w:sz w:val="24"/>
          <w:szCs w:val="24"/>
          <w:lang w:val="es-PY" w:eastAsia="es-PY"/>
        </w:rPr>
        <w:pPrChange w:id="352" w:author="Javier Ramos" w:date="2020-07-28T13:22:00Z">
          <w:pPr>
            <w:widowControl/>
            <w:autoSpaceDE/>
            <w:autoSpaceDN/>
            <w:adjustRightInd/>
            <w:ind w:left="1440" w:firstLine="0"/>
          </w:pPr>
        </w:pPrChange>
      </w:pPr>
      <w:ins w:id="353" w:author="Javier Ramos" w:date="2020-07-28T13:00:00Z">
        <w:r w:rsidRPr="00255279">
          <w:rPr>
            <w:bCs w:val="0"/>
            <w:color w:val="000000"/>
            <w:lang w:val="es-PY" w:eastAsia="es-PY"/>
          </w:rPr>
          <w:t>Definición: Indicador informativo. Es el máximo valor de descarga de datos, en el periodo de 1 (un) mes. </w:t>
        </w:r>
      </w:ins>
    </w:p>
    <w:p w14:paraId="6F4844CC" w14:textId="77777777" w:rsidR="00255279" w:rsidRPr="00255279" w:rsidRDefault="00255279">
      <w:pPr>
        <w:widowControl/>
        <w:autoSpaceDE/>
        <w:autoSpaceDN/>
        <w:adjustRightInd/>
        <w:ind w:hanging="2"/>
        <w:rPr>
          <w:ins w:id="354" w:author="Javier Ramos" w:date="2020-07-28T13:00:00Z"/>
          <w:rFonts w:ascii="Times New Roman" w:hAnsi="Times New Roman" w:cs="Times New Roman"/>
          <w:bCs w:val="0"/>
          <w:sz w:val="24"/>
          <w:szCs w:val="24"/>
          <w:lang w:val="es-PY" w:eastAsia="es-PY"/>
        </w:rPr>
        <w:pPrChange w:id="355" w:author="Javier Ramos" w:date="2020-07-28T13:22:00Z">
          <w:pPr>
            <w:widowControl/>
            <w:autoSpaceDE/>
            <w:autoSpaceDN/>
            <w:adjustRightInd/>
            <w:ind w:left="860" w:firstLine="580"/>
          </w:pPr>
        </w:pPrChange>
      </w:pPr>
      <w:ins w:id="356" w:author="Javier Ramos" w:date="2020-07-28T13:00:00Z">
        <w:r w:rsidRPr="00255279">
          <w:rPr>
            <w:bCs w:val="0"/>
            <w:color w:val="000000"/>
            <w:lang w:val="es-PY" w:eastAsia="es-PY"/>
          </w:rPr>
          <w:t>Se utiliza como Indicador: ICSF5</w:t>
        </w:r>
      </w:ins>
    </w:p>
    <w:p w14:paraId="42844543" w14:textId="61D59F8C" w:rsidR="00255279" w:rsidRDefault="00255279" w:rsidP="003D34FC">
      <w:pPr>
        <w:widowControl/>
        <w:autoSpaceDE/>
        <w:autoSpaceDN/>
        <w:adjustRightInd/>
        <w:ind w:hanging="2"/>
        <w:rPr>
          <w:ins w:id="357" w:author="Javier Ramos" w:date="2020-07-28T13:22:00Z"/>
          <w:bCs w:val="0"/>
          <w:color w:val="000000"/>
          <w:lang w:val="es-PY" w:eastAsia="es-PY"/>
        </w:rPr>
      </w:pPr>
      <w:ins w:id="358" w:author="Javier Ramos" w:date="2020-07-28T13:00:00Z">
        <w:r w:rsidRPr="00255279">
          <w:rPr>
            <w:bCs w:val="0"/>
            <w:color w:val="000000"/>
            <w:lang w:val="es-PY" w:eastAsia="es-PY"/>
          </w:rPr>
          <w:t>Procedimiento: En el caso de la medición realizada por la CONATEL este índice se calcula a partir del registro de la máxima cantidad de datos descargados por segundo desde el Servidor de pruebas (nacional e internacional) hasta la sonda. Para el caso del Prestador del Servicio, se deberá realizar dicho cálculo desde su plataforma de conexión hasta el Equipo Terminal del usuario.</w:t>
        </w:r>
      </w:ins>
    </w:p>
    <w:p w14:paraId="5B569A8B" w14:textId="77777777" w:rsidR="003D34FC" w:rsidRPr="00255279" w:rsidRDefault="003D34FC">
      <w:pPr>
        <w:widowControl/>
        <w:autoSpaceDE/>
        <w:autoSpaceDN/>
        <w:adjustRightInd/>
        <w:ind w:hanging="2"/>
        <w:rPr>
          <w:ins w:id="359" w:author="Javier Ramos" w:date="2020-07-28T13:00:00Z"/>
          <w:rFonts w:ascii="Times New Roman" w:hAnsi="Times New Roman" w:cs="Times New Roman"/>
          <w:bCs w:val="0"/>
          <w:sz w:val="24"/>
          <w:szCs w:val="24"/>
          <w:lang w:val="es-PY" w:eastAsia="es-PY"/>
        </w:rPr>
        <w:pPrChange w:id="360" w:author="Javier Ramos" w:date="2020-07-28T13:22:00Z">
          <w:pPr>
            <w:widowControl/>
            <w:autoSpaceDE/>
            <w:autoSpaceDN/>
            <w:adjustRightInd/>
            <w:ind w:left="1440" w:firstLine="0"/>
          </w:pPr>
        </w:pPrChange>
      </w:pPr>
    </w:p>
    <w:p w14:paraId="6761FE9E" w14:textId="2A0A0925" w:rsidR="00255279" w:rsidRPr="00255279" w:rsidRDefault="00255279">
      <w:pPr>
        <w:widowControl/>
        <w:autoSpaceDE/>
        <w:autoSpaceDN/>
        <w:adjustRightInd/>
        <w:jc w:val="center"/>
        <w:rPr>
          <w:ins w:id="361" w:author="Javier Ramos" w:date="2020-07-28T13:00:00Z"/>
          <w:rFonts w:ascii="Times New Roman" w:hAnsi="Times New Roman" w:cs="Times New Roman"/>
          <w:bCs w:val="0"/>
          <w:sz w:val="24"/>
          <w:szCs w:val="24"/>
          <w:lang w:val="es-PY" w:eastAsia="es-PY"/>
        </w:rPr>
        <w:pPrChange w:id="362" w:author="Javier Ramos" w:date="2020-07-28T13:02:00Z">
          <w:pPr>
            <w:widowControl/>
            <w:autoSpaceDE/>
            <w:autoSpaceDN/>
            <w:adjustRightInd/>
            <w:ind w:left="860" w:firstLine="580"/>
            <w:jc w:val="center"/>
          </w:pPr>
        </w:pPrChange>
      </w:pPr>
      <w:ins w:id="363" w:author="Javier Ramos" w:date="2020-07-28T13:00:00Z">
        <w:r w:rsidRPr="00255279">
          <w:rPr>
            <w:bCs w:val="0"/>
            <w:color w:val="000000"/>
            <w:lang w:val="es-PY" w:eastAsia="es-PY"/>
          </w:rPr>
          <w:t>ICSF5</w:t>
        </w:r>
      </w:ins>
      <w:ins w:id="364" w:author="Javier Ramos" w:date="2020-07-28T13:22:00Z">
        <w:r w:rsidR="003D34FC">
          <w:rPr>
            <w:bCs w:val="0"/>
            <w:color w:val="000000"/>
            <w:lang w:val="es-PY" w:eastAsia="es-PY"/>
          </w:rPr>
          <w:t xml:space="preserve"> </w:t>
        </w:r>
      </w:ins>
      <w:ins w:id="365" w:author="Javier Ramos" w:date="2020-07-28T13:00:00Z">
        <w:r w:rsidRPr="00255279">
          <w:rPr>
            <w:bCs w:val="0"/>
            <w:color w:val="000000"/>
            <w:lang w:val="es-PY" w:eastAsia="es-PY"/>
          </w:rPr>
          <w:t>=</w:t>
        </w:r>
      </w:ins>
      <w:ins w:id="366" w:author="Javier Ramos" w:date="2020-07-28T13:22:00Z">
        <w:r w:rsidR="003D34FC">
          <w:rPr>
            <w:bCs w:val="0"/>
            <w:color w:val="000000"/>
            <w:lang w:val="es-PY" w:eastAsia="es-PY"/>
          </w:rPr>
          <w:t xml:space="preserve"> </w:t>
        </w:r>
      </w:ins>
      <w:ins w:id="367" w:author="Javier Ramos" w:date="2020-07-28T13:00:00Z">
        <w:r w:rsidRPr="00255279">
          <w:rPr>
            <w:bCs w:val="0"/>
            <w:color w:val="000000"/>
            <w:lang w:val="es-PY" w:eastAsia="es-PY"/>
          </w:rPr>
          <w:t xml:space="preserve">Valor Máximo de velocidad de descarga registrado </w:t>
        </w:r>
      </w:ins>
      <w:ins w:id="368" w:author="Javier Ramos" w:date="2020-07-28T13:22:00Z">
        <w:r w:rsidR="003D34FC">
          <w:rPr>
            <w:bCs w:val="0"/>
            <w:color w:val="000000"/>
            <w:lang w:val="es-PY" w:eastAsia="es-PY"/>
          </w:rPr>
          <w:t>[Mbps]</w:t>
        </w:r>
      </w:ins>
    </w:p>
    <w:p w14:paraId="3571E717" w14:textId="77777777" w:rsidR="00255279" w:rsidRPr="00255279" w:rsidRDefault="00255279">
      <w:pPr>
        <w:widowControl/>
        <w:autoSpaceDE/>
        <w:autoSpaceDN/>
        <w:adjustRightInd/>
        <w:spacing w:before="480"/>
        <w:rPr>
          <w:ins w:id="369" w:author="Javier Ramos" w:date="2020-07-28T13:00:00Z"/>
          <w:rFonts w:ascii="Times New Roman" w:hAnsi="Times New Roman" w:cs="Times New Roman"/>
          <w:bCs w:val="0"/>
          <w:sz w:val="24"/>
          <w:szCs w:val="24"/>
          <w:lang w:val="es-PY" w:eastAsia="es-PY"/>
        </w:rPr>
        <w:pPrChange w:id="370" w:author="Javier Ramos" w:date="2020-07-28T13:02:00Z">
          <w:pPr>
            <w:widowControl/>
            <w:autoSpaceDE/>
            <w:autoSpaceDN/>
            <w:adjustRightInd/>
            <w:spacing w:before="480"/>
            <w:ind w:left="0" w:firstLine="0"/>
          </w:pPr>
        </w:pPrChange>
      </w:pPr>
      <w:ins w:id="371" w:author="Javier Ramos" w:date="2020-07-28T13:00:00Z">
        <w:r w:rsidRPr="00255279">
          <w:rPr>
            <w:b/>
            <w:color w:val="000000"/>
            <w:lang w:val="es-PY" w:eastAsia="es-PY"/>
          </w:rPr>
          <w:t xml:space="preserve">Artículo 133º </w:t>
        </w:r>
        <w:r w:rsidRPr="00255279">
          <w:rPr>
            <w:b/>
            <w:color w:val="000000"/>
            <w:lang w:val="es-PY" w:eastAsia="es-PY"/>
          </w:rPr>
          <w:tab/>
        </w:r>
        <w:r w:rsidRPr="00255279">
          <w:rPr>
            <w:bCs w:val="0"/>
            <w:color w:val="000000"/>
            <w:lang w:val="es-PY" w:eastAsia="es-PY"/>
          </w:rPr>
          <w:t>Indicador de la VelocidadMáxima de carga.</w:t>
        </w:r>
      </w:ins>
    </w:p>
    <w:p w14:paraId="6DBB2236" w14:textId="77777777" w:rsidR="00255279" w:rsidRPr="00255279" w:rsidRDefault="00255279">
      <w:pPr>
        <w:widowControl/>
        <w:autoSpaceDE/>
        <w:autoSpaceDN/>
        <w:adjustRightInd/>
        <w:ind w:hanging="2"/>
        <w:rPr>
          <w:ins w:id="372" w:author="Javier Ramos" w:date="2020-07-28T13:00:00Z"/>
          <w:rFonts w:ascii="Times New Roman" w:hAnsi="Times New Roman" w:cs="Times New Roman"/>
          <w:bCs w:val="0"/>
          <w:sz w:val="24"/>
          <w:szCs w:val="24"/>
          <w:lang w:val="es-PY" w:eastAsia="es-PY"/>
        </w:rPr>
        <w:pPrChange w:id="373" w:author="Javier Ramos" w:date="2020-07-28T13:22:00Z">
          <w:pPr>
            <w:widowControl/>
            <w:autoSpaceDE/>
            <w:autoSpaceDN/>
            <w:adjustRightInd/>
            <w:ind w:left="1440" w:firstLine="0"/>
          </w:pPr>
        </w:pPrChange>
      </w:pPr>
      <w:ins w:id="374" w:author="Javier Ramos" w:date="2020-07-28T13:00:00Z">
        <w:r w:rsidRPr="00255279">
          <w:rPr>
            <w:bCs w:val="0"/>
            <w:color w:val="000000"/>
            <w:lang w:val="es-PY" w:eastAsia="es-PY"/>
          </w:rPr>
          <w:t>Definición: Indicador informativo. Es el máximo valor de carga de datos, en el periodo de 1 (un) mes. </w:t>
        </w:r>
      </w:ins>
    </w:p>
    <w:p w14:paraId="3F1C6F0C" w14:textId="77777777" w:rsidR="00255279" w:rsidRPr="00255279" w:rsidRDefault="00255279">
      <w:pPr>
        <w:widowControl/>
        <w:autoSpaceDE/>
        <w:autoSpaceDN/>
        <w:adjustRightInd/>
        <w:ind w:hanging="2"/>
        <w:rPr>
          <w:ins w:id="375" w:author="Javier Ramos" w:date="2020-07-28T13:00:00Z"/>
          <w:rFonts w:ascii="Times New Roman" w:hAnsi="Times New Roman" w:cs="Times New Roman"/>
          <w:bCs w:val="0"/>
          <w:sz w:val="24"/>
          <w:szCs w:val="24"/>
          <w:lang w:val="es-PY" w:eastAsia="es-PY"/>
        </w:rPr>
        <w:pPrChange w:id="376" w:author="Javier Ramos" w:date="2020-07-28T13:22:00Z">
          <w:pPr>
            <w:widowControl/>
            <w:autoSpaceDE/>
            <w:autoSpaceDN/>
            <w:adjustRightInd/>
            <w:ind w:left="720" w:firstLine="720"/>
          </w:pPr>
        </w:pPrChange>
      </w:pPr>
      <w:ins w:id="377" w:author="Javier Ramos" w:date="2020-07-28T13:00:00Z">
        <w:r w:rsidRPr="00255279">
          <w:rPr>
            <w:bCs w:val="0"/>
            <w:color w:val="000000"/>
            <w:lang w:val="es-PY" w:eastAsia="es-PY"/>
          </w:rPr>
          <w:t>Se utiliza como Indicador: ICSF6</w:t>
        </w:r>
      </w:ins>
    </w:p>
    <w:p w14:paraId="40DCFBE5" w14:textId="77777777" w:rsidR="00255279" w:rsidRPr="00255279" w:rsidRDefault="00255279">
      <w:pPr>
        <w:widowControl/>
        <w:autoSpaceDE/>
        <w:autoSpaceDN/>
        <w:adjustRightInd/>
        <w:ind w:hanging="2"/>
        <w:rPr>
          <w:ins w:id="378" w:author="Javier Ramos" w:date="2020-07-28T13:00:00Z"/>
          <w:rFonts w:ascii="Times New Roman" w:hAnsi="Times New Roman" w:cs="Times New Roman"/>
          <w:bCs w:val="0"/>
          <w:sz w:val="24"/>
          <w:szCs w:val="24"/>
          <w:lang w:val="es-PY" w:eastAsia="es-PY"/>
        </w:rPr>
        <w:pPrChange w:id="379" w:author="Javier Ramos" w:date="2020-07-28T13:22:00Z">
          <w:pPr>
            <w:widowControl/>
            <w:autoSpaceDE/>
            <w:autoSpaceDN/>
            <w:adjustRightInd/>
            <w:ind w:left="1440" w:firstLine="0"/>
          </w:pPr>
        </w:pPrChange>
      </w:pPr>
      <w:ins w:id="380" w:author="Javier Ramos" w:date="2020-07-28T13:00:00Z">
        <w:r w:rsidRPr="00255279">
          <w:rPr>
            <w:bCs w:val="0"/>
            <w:color w:val="000000"/>
            <w:lang w:val="es-PY" w:eastAsia="es-PY"/>
          </w:rPr>
          <w:t>Procedimiento: En el caso de la medición realizada por la CONATEL este índice se calcula a partir del registro de la máxima cantidad de datos cargados por segundo desde la sonda hasta el Servidor de pruebas (nacional e internacional). Para el caso del Prestador del Servicio, se deberá realizar dicho cálculo desde el Equipo Terminal del usuario hasta su plataforma de conexión.</w:t>
        </w:r>
      </w:ins>
    </w:p>
    <w:p w14:paraId="78B8668A" w14:textId="38849901" w:rsidR="00255279" w:rsidRPr="00255279" w:rsidRDefault="00255279">
      <w:pPr>
        <w:widowControl/>
        <w:autoSpaceDE/>
        <w:autoSpaceDN/>
        <w:adjustRightInd/>
        <w:jc w:val="center"/>
        <w:rPr>
          <w:ins w:id="381" w:author="Javier Ramos" w:date="2020-07-28T13:00:00Z"/>
          <w:rFonts w:ascii="Times New Roman" w:hAnsi="Times New Roman" w:cs="Times New Roman"/>
          <w:bCs w:val="0"/>
          <w:sz w:val="24"/>
          <w:szCs w:val="24"/>
          <w:lang w:val="es-PY" w:eastAsia="es-PY"/>
        </w:rPr>
        <w:pPrChange w:id="382" w:author="Javier Ramos" w:date="2020-07-28T13:02:00Z">
          <w:pPr>
            <w:widowControl/>
            <w:autoSpaceDE/>
            <w:autoSpaceDN/>
            <w:adjustRightInd/>
            <w:ind w:left="860" w:firstLine="580"/>
            <w:jc w:val="center"/>
          </w:pPr>
        </w:pPrChange>
      </w:pPr>
      <w:ins w:id="383" w:author="Javier Ramos" w:date="2020-07-28T13:00:00Z">
        <w:r w:rsidRPr="00255279">
          <w:rPr>
            <w:bCs w:val="0"/>
            <w:color w:val="000000"/>
            <w:lang w:val="es-PY" w:eastAsia="es-PY"/>
          </w:rPr>
          <w:t>ICSF6</w:t>
        </w:r>
      </w:ins>
      <w:ins w:id="384" w:author="Javier Ramos" w:date="2020-07-28T13:23:00Z">
        <w:r w:rsidR="003D34FC">
          <w:rPr>
            <w:bCs w:val="0"/>
            <w:color w:val="000000"/>
            <w:lang w:val="es-PY" w:eastAsia="es-PY"/>
          </w:rPr>
          <w:t xml:space="preserve"> </w:t>
        </w:r>
      </w:ins>
      <w:ins w:id="385" w:author="Javier Ramos" w:date="2020-07-28T13:00:00Z">
        <w:r w:rsidRPr="00255279">
          <w:rPr>
            <w:bCs w:val="0"/>
            <w:color w:val="000000"/>
            <w:lang w:val="es-PY" w:eastAsia="es-PY"/>
          </w:rPr>
          <w:t>=</w:t>
        </w:r>
      </w:ins>
      <w:ins w:id="386" w:author="Javier Ramos" w:date="2020-07-28T13:23:00Z">
        <w:r w:rsidR="003D34FC">
          <w:rPr>
            <w:bCs w:val="0"/>
            <w:color w:val="000000"/>
            <w:lang w:val="es-PY" w:eastAsia="es-PY"/>
          </w:rPr>
          <w:t xml:space="preserve"> </w:t>
        </w:r>
      </w:ins>
      <w:ins w:id="387" w:author="Javier Ramos" w:date="2020-07-28T13:00:00Z">
        <w:r w:rsidRPr="00255279">
          <w:rPr>
            <w:bCs w:val="0"/>
            <w:color w:val="000000"/>
            <w:lang w:val="es-PY" w:eastAsia="es-PY"/>
          </w:rPr>
          <w:t xml:space="preserve">Valor Máximo de velocidad de carga registrado </w:t>
        </w:r>
      </w:ins>
      <w:ins w:id="388" w:author="Javier Ramos" w:date="2020-07-28T13:22:00Z">
        <w:r w:rsidR="003D34FC">
          <w:rPr>
            <w:bCs w:val="0"/>
            <w:color w:val="000000"/>
            <w:lang w:val="es-PY" w:eastAsia="es-PY"/>
          </w:rPr>
          <w:t>[Mbps]</w:t>
        </w:r>
      </w:ins>
    </w:p>
    <w:p w14:paraId="5542C0FB" w14:textId="77777777" w:rsidR="00255279" w:rsidRPr="00255279" w:rsidRDefault="00255279">
      <w:pPr>
        <w:widowControl/>
        <w:autoSpaceDE/>
        <w:autoSpaceDN/>
        <w:adjustRightInd/>
        <w:rPr>
          <w:ins w:id="389" w:author="Javier Ramos" w:date="2020-07-28T13:00:00Z"/>
          <w:rFonts w:ascii="Times New Roman" w:hAnsi="Times New Roman" w:cs="Times New Roman"/>
          <w:bCs w:val="0"/>
          <w:sz w:val="24"/>
          <w:szCs w:val="24"/>
          <w:lang w:val="es-PY" w:eastAsia="es-PY"/>
        </w:rPr>
        <w:pPrChange w:id="390" w:author="Javier Ramos" w:date="2020-07-28T13:02:00Z">
          <w:pPr>
            <w:widowControl/>
            <w:autoSpaceDE/>
            <w:autoSpaceDN/>
            <w:adjustRightInd/>
            <w:ind w:left="0" w:firstLine="0"/>
          </w:pPr>
        </w:pPrChange>
      </w:pPr>
      <w:ins w:id="391" w:author="Javier Ramos" w:date="2020-07-28T13:00:00Z">
        <w:r w:rsidRPr="00255279">
          <w:rPr>
            <w:b/>
            <w:color w:val="000000"/>
            <w:lang w:val="es-PY" w:eastAsia="es-PY"/>
          </w:rPr>
          <w:t>Artículo 134º</w:t>
        </w:r>
        <w:r w:rsidRPr="00255279">
          <w:rPr>
            <w:bCs w:val="0"/>
            <w:color w:val="000000"/>
            <w:lang w:val="es-PY" w:eastAsia="es-PY"/>
          </w:rPr>
          <w:t xml:space="preserve"> </w:t>
        </w:r>
        <w:r w:rsidRPr="00255279">
          <w:rPr>
            <w:bCs w:val="0"/>
            <w:color w:val="000000"/>
            <w:lang w:val="es-PY" w:eastAsia="es-PY"/>
          </w:rPr>
          <w:tab/>
          <w:t>Indicador de la Latencia Bidireccional promedio.</w:t>
        </w:r>
      </w:ins>
    </w:p>
    <w:p w14:paraId="7CF238F8" w14:textId="77777777" w:rsidR="00255279" w:rsidRPr="00255279" w:rsidRDefault="00255279">
      <w:pPr>
        <w:widowControl/>
        <w:autoSpaceDE/>
        <w:autoSpaceDN/>
        <w:adjustRightInd/>
        <w:ind w:hanging="2"/>
        <w:rPr>
          <w:ins w:id="392" w:author="Javier Ramos" w:date="2020-07-28T13:00:00Z"/>
          <w:rFonts w:ascii="Times New Roman" w:hAnsi="Times New Roman" w:cs="Times New Roman"/>
          <w:bCs w:val="0"/>
          <w:sz w:val="24"/>
          <w:szCs w:val="24"/>
          <w:lang w:val="es-PY" w:eastAsia="es-PY"/>
        </w:rPr>
        <w:pPrChange w:id="393" w:author="Javier Ramos" w:date="2020-07-28T13:22:00Z">
          <w:pPr>
            <w:widowControl/>
            <w:autoSpaceDE/>
            <w:autoSpaceDN/>
            <w:adjustRightInd/>
            <w:ind w:left="1440" w:firstLine="0"/>
          </w:pPr>
        </w:pPrChange>
      </w:pPr>
      <w:ins w:id="394" w:author="Javier Ramos" w:date="2020-07-28T13:00:00Z">
        <w:r w:rsidRPr="00255279">
          <w:rPr>
            <w:bCs w:val="0"/>
            <w:color w:val="000000"/>
            <w:lang w:val="es-PY" w:eastAsia="es-PY"/>
          </w:rPr>
          <w:t>Definición: Indicador sancionable. Tiempo promedio de respuesta de paquetes de datos enviados y recibidos, por tecnología, en el periodo de 1 (un) mes.</w:t>
        </w:r>
      </w:ins>
    </w:p>
    <w:p w14:paraId="73806F7C" w14:textId="77777777" w:rsidR="00255279" w:rsidRPr="00255279" w:rsidRDefault="00255279">
      <w:pPr>
        <w:widowControl/>
        <w:autoSpaceDE/>
        <w:autoSpaceDN/>
        <w:adjustRightInd/>
        <w:ind w:hanging="2"/>
        <w:rPr>
          <w:ins w:id="395" w:author="Javier Ramos" w:date="2020-07-28T13:00:00Z"/>
          <w:rFonts w:ascii="Times New Roman" w:hAnsi="Times New Roman" w:cs="Times New Roman"/>
          <w:bCs w:val="0"/>
          <w:sz w:val="24"/>
          <w:szCs w:val="24"/>
          <w:lang w:val="es-PY" w:eastAsia="es-PY"/>
        </w:rPr>
        <w:pPrChange w:id="396" w:author="Javier Ramos" w:date="2020-07-28T13:22:00Z">
          <w:pPr>
            <w:widowControl/>
            <w:autoSpaceDE/>
            <w:autoSpaceDN/>
            <w:adjustRightInd/>
            <w:ind w:left="860" w:firstLine="580"/>
          </w:pPr>
        </w:pPrChange>
      </w:pPr>
      <w:ins w:id="397" w:author="Javier Ramos" w:date="2020-07-28T13:00:00Z">
        <w:r w:rsidRPr="00255279">
          <w:rPr>
            <w:bCs w:val="0"/>
            <w:color w:val="000000"/>
            <w:lang w:val="es-PY" w:eastAsia="es-PY"/>
          </w:rPr>
          <w:t>Se utiliza como Indicador: ICSF7</w:t>
        </w:r>
      </w:ins>
    </w:p>
    <w:p w14:paraId="2141EFBF" w14:textId="614EFF98" w:rsidR="00255279" w:rsidRDefault="00255279">
      <w:pPr>
        <w:widowControl/>
        <w:autoSpaceDE/>
        <w:autoSpaceDN/>
        <w:adjustRightInd/>
        <w:ind w:hanging="2"/>
        <w:rPr>
          <w:bCs w:val="0"/>
          <w:color w:val="000000"/>
          <w:lang w:val="es-PY" w:eastAsia="es-PY"/>
        </w:rPr>
        <w:pPrChange w:id="398" w:author="Javier Ramos" w:date="2020-07-28T13:23:00Z">
          <w:pPr>
            <w:widowControl/>
            <w:autoSpaceDE/>
            <w:autoSpaceDN/>
            <w:adjustRightInd/>
            <w:ind w:left="1440" w:firstLine="0"/>
          </w:pPr>
        </w:pPrChange>
      </w:pPr>
      <w:ins w:id="399" w:author="Javier Ramos" w:date="2020-07-28T13:00:00Z">
        <w:r w:rsidRPr="00255279">
          <w:rPr>
            <w:bCs w:val="0"/>
            <w:color w:val="000000"/>
            <w:lang w:val="es-PY" w:eastAsia="es-PY"/>
          </w:rPr>
          <w:t>Procedimiento: Este índice se calculará como la razón entre la sumatoria de los valores de latencia para cada sesión y el número de sesiones realizadas exitosamente. La latencia bidireccional para cada sesión se calcula a partir de la suma del tiempo de envío hacia el punto destino y el tiempo de recepción en el punto origen de un Paquete de Datos.</w:t>
        </w:r>
      </w:ins>
    </w:p>
    <w:p w14:paraId="3FAAB185" w14:textId="7F57C7E6" w:rsidR="00085A04" w:rsidRPr="00255279" w:rsidRDefault="00085A04" w:rsidP="00085A04">
      <w:pPr>
        <w:widowControl/>
        <w:autoSpaceDE/>
        <w:autoSpaceDN/>
        <w:adjustRightInd/>
        <w:spacing w:before="240" w:after="240"/>
        <w:jc w:val="center"/>
        <w:rPr>
          <w:rFonts w:ascii="Times New Roman" w:hAnsi="Times New Roman" w:cs="Times New Roman"/>
          <w:bCs w:val="0"/>
          <w:sz w:val="24"/>
          <w:szCs w:val="24"/>
          <w:lang w:val="es-PY" w:eastAsia="es-PY"/>
        </w:rPr>
      </w:pPr>
      <w:r w:rsidRPr="00255279">
        <w:rPr>
          <w:bCs w:val="0"/>
          <w:color w:val="000000"/>
          <w:lang w:val="es-PY" w:eastAsia="es-PY"/>
        </w:rPr>
        <w:t> ICSF8</w:t>
      </w:r>
      <w:r>
        <w:rPr>
          <w:bCs w:val="0"/>
          <w:color w:val="000000"/>
          <w:lang w:val="es-PY" w:eastAsia="es-PY"/>
        </w:rPr>
        <w:t xml:space="preserve"> </w:t>
      </w:r>
      <w:r w:rsidRPr="00255279">
        <w:rPr>
          <w:bCs w:val="0"/>
          <w:color w:val="000000"/>
          <w:lang w:val="es-PY" w:eastAsia="es-PY"/>
        </w:rPr>
        <w:t>=</w:t>
      </w:r>
      <w:r>
        <w:rPr>
          <w:bCs w:val="0"/>
          <w:color w:val="000000"/>
          <w:lang w:val="es-PY" w:eastAsia="es-PY"/>
        </w:rPr>
        <w:t xml:space="preserve"> </w:t>
      </w:r>
      <m:oMath>
        <m:f>
          <m:fPr>
            <m:ctrlPr>
              <w:rPr>
                <w:rFonts w:ascii="Cambria Math" w:hAnsi="Cambria Math"/>
                <w:bCs w:val="0"/>
                <w:i/>
                <w:color w:val="000000"/>
                <w:lang w:val="es-PY" w:eastAsia="es-PY"/>
              </w:rPr>
            </m:ctrlPr>
          </m:fPr>
          <m:num>
            <m:nary>
              <m:naryPr>
                <m:chr m:val="∑"/>
                <m:limLoc m:val="undOvr"/>
                <m:ctrlPr>
                  <w:rPr>
                    <w:rFonts w:ascii="Cambria Math" w:hAnsi="Cambria Math"/>
                    <w:bCs w:val="0"/>
                    <w:i/>
                    <w:color w:val="000000"/>
                    <w:lang w:val="es-PY" w:eastAsia="es-PY"/>
                  </w:rPr>
                </m:ctrlPr>
              </m:naryPr>
              <m:sub>
                <m:r>
                  <w:rPr>
                    <w:rFonts w:ascii="Cambria Math" w:hAnsi="Cambria Math"/>
                    <w:color w:val="000000"/>
                    <w:lang w:val="es-PY" w:eastAsia="es-PY"/>
                  </w:rPr>
                  <m:t>i=1</m:t>
                </m:r>
              </m:sub>
              <m:sup>
                <m:r>
                  <w:rPr>
                    <w:rFonts w:ascii="Cambria Math" w:hAnsi="Cambria Math"/>
                    <w:color w:val="000000"/>
                    <w:lang w:val="es-PY" w:eastAsia="es-PY"/>
                  </w:rPr>
                  <m:t>Nt</m:t>
                </m:r>
              </m:sup>
              <m:e>
                <m:r>
                  <w:rPr>
                    <w:rFonts w:ascii="Cambria Math" w:hAnsi="Cambria Math"/>
                    <w:color w:val="000000"/>
                    <w:lang w:val="es-PY" w:eastAsia="es-PY"/>
                  </w:rPr>
                  <m:t>RTTi</m:t>
                </m:r>
              </m:e>
            </m:nary>
          </m:num>
          <m:den>
            <m:r>
              <w:rPr>
                <w:rFonts w:ascii="Cambria Math" w:hAnsi="Cambria Math"/>
                <w:color w:val="000000"/>
                <w:lang w:val="es-PY" w:eastAsia="es-PY"/>
              </w:rPr>
              <m:t>Nt</m:t>
            </m:r>
          </m:den>
        </m:f>
      </m:oMath>
      <w:r>
        <w:rPr>
          <w:bCs w:val="0"/>
          <w:color w:val="000000"/>
          <w:lang w:val="es-PY" w:eastAsia="es-PY"/>
        </w:rPr>
        <w:t xml:space="preserve"> = [ms]</w:t>
      </w:r>
    </w:p>
    <w:p w14:paraId="25143DC1" w14:textId="77777777" w:rsidR="003D34FC" w:rsidRDefault="00255279">
      <w:pPr>
        <w:widowControl/>
        <w:numPr>
          <w:ilvl w:val="0"/>
          <w:numId w:val="64"/>
        </w:numPr>
        <w:autoSpaceDE/>
        <w:autoSpaceDN/>
        <w:adjustRightInd/>
        <w:spacing w:before="240" w:after="240"/>
        <w:ind w:left="1418" w:hanging="142"/>
        <w:textAlignment w:val="baseline"/>
        <w:rPr>
          <w:ins w:id="400" w:author="Javier Ramos" w:date="2020-07-28T13:23:00Z"/>
          <w:bCs w:val="0"/>
          <w:color w:val="000000"/>
          <w:lang w:val="es-PY" w:eastAsia="es-PY"/>
        </w:rPr>
        <w:pPrChange w:id="401" w:author="Javier Ramos" w:date="2020-07-28T13:23:00Z">
          <w:pPr>
            <w:widowControl/>
            <w:numPr>
              <w:numId w:val="64"/>
            </w:numPr>
            <w:tabs>
              <w:tab w:val="num" w:pos="720"/>
            </w:tabs>
            <w:autoSpaceDE/>
            <w:autoSpaceDN/>
            <w:adjustRightInd/>
            <w:spacing w:before="240" w:after="240"/>
            <w:ind w:left="720" w:hanging="360"/>
            <w:textAlignment w:val="baseline"/>
          </w:pPr>
        </w:pPrChange>
      </w:pPr>
      <w:ins w:id="402" w:author="Javier Ramos" w:date="2020-07-28T13:00:00Z">
        <w:r w:rsidRPr="003D34FC">
          <w:rPr>
            <w:bCs w:val="0"/>
            <w:color w:val="000000"/>
            <w:lang w:val="es-PY" w:eastAsia="es-PY"/>
          </w:rPr>
          <w:t>RTT: es el tiempo de ida y vuelta, medido en milisegundos, que tarda un paquete de datos en enviarse desde el cliente al servidor ida y vuelta</w:t>
        </w:r>
      </w:ins>
      <w:ins w:id="403" w:author="Javier Ramos" w:date="2020-07-28T13:23:00Z">
        <w:r w:rsidR="003D34FC">
          <w:rPr>
            <w:bCs w:val="0"/>
            <w:color w:val="000000"/>
            <w:lang w:val="es-PY" w:eastAsia="es-PY"/>
          </w:rPr>
          <w:t>.</w:t>
        </w:r>
      </w:ins>
    </w:p>
    <w:p w14:paraId="1EBE832B" w14:textId="4C3EECEE" w:rsidR="00255279" w:rsidRPr="003D34FC" w:rsidRDefault="00255279">
      <w:pPr>
        <w:widowControl/>
        <w:numPr>
          <w:ilvl w:val="0"/>
          <w:numId w:val="64"/>
        </w:numPr>
        <w:autoSpaceDE/>
        <w:autoSpaceDN/>
        <w:adjustRightInd/>
        <w:spacing w:before="240" w:after="240"/>
        <w:ind w:left="1418" w:hanging="142"/>
        <w:textAlignment w:val="baseline"/>
        <w:rPr>
          <w:ins w:id="404" w:author="Javier Ramos" w:date="2020-07-28T13:00:00Z"/>
          <w:bCs w:val="0"/>
          <w:color w:val="000000"/>
          <w:lang w:val="es-PY" w:eastAsia="es-PY"/>
        </w:rPr>
        <w:pPrChange w:id="405" w:author="Javier Ramos" w:date="2020-07-28T13:23:00Z">
          <w:pPr>
            <w:widowControl/>
            <w:numPr>
              <w:numId w:val="64"/>
            </w:numPr>
            <w:tabs>
              <w:tab w:val="num" w:pos="720"/>
            </w:tabs>
            <w:autoSpaceDE/>
            <w:autoSpaceDN/>
            <w:adjustRightInd/>
            <w:spacing w:before="240" w:after="240"/>
            <w:ind w:left="1440" w:hanging="360"/>
            <w:textAlignment w:val="baseline"/>
          </w:pPr>
        </w:pPrChange>
      </w:pPr>
      <w:ins w:id="406" w:author="Javier Ramos" w:date="2020-07-28T13:00:00Z">
        <w:r w:rsidRPr="003D34FC">
          <w:rPr>
            <w:bCs w:val="0"/>
            <w:color w:val="000000"/>
            <w:lang w:val="es-PY" w:eastAsia="es-PY"/>
          </w:rPr>
          <w:t>Nt: número total de sesiones establecidas contra los servidores de pruebas de la CONATEL o contra las plataformas de conexión de los ISP, según sea el caso.</w:t>
        </w:r>
      </w:ins>
    </w:p>
    <w:p w14:paraId="0DBADBCB" w14:textId="77777777" w:rsidR="00255279" w:rsidRPr="00255279" w:rsidRDefault="00255279">
      <w:pPr>
        <w:widowControl/>
        <w:autoSpaceDE/>
        <w:autoSpaceDN/>
        <w:adjustRightInd/>
        <w:spacing w:before="480"/>
        <w:rPr>
          <w:ins w:id="407" w:author="Javier Ramos" w:date="2020-07-28T13:00:00Z"/>
          <w:rFonts w:ascii="Times New Roman" w:hAnsi="Times New Roman" w:cs="Times New Roman"/>
          <w:bCs w:val="0"/>
          <w:sz w:val="24"/>
          <w:szCs w:val="24"/>
          <w:lang w:val="es-PY" w:eastAsia="es-PY"/>
        </w:rPr>
        <w:pPrChange w:id="408" w:author="Javier Ramos" w:date="2020-07-28T13:02:00Z">
          <w:pPr>
            <w:widowControl/>
            <w:autoSpaceDE/>
            <w:autoSpaceDN/>
            <w:adjustRightInd/>
            <w:spacing w:before="480"/>
            <w:ind w:left="0" w:firstLine="0"/>
          </w:pPr>
        </w:pPrChange>
      </w:pPr>
      <w:ins w:id="409" w:author="Javier Ramos" w:date="2020-07-28T13:00:00Z">
        <w:r w:rsidRPr="00255279">
          <w:rPr>
            <w:b/>
            <w:color w:val="000000"/>
            <w:lang w:val="es-PY" w:eastAsia="es-PY"/>
          </w:rPr>
          <w:t xml:space="preserve">Artículo 135º </w:t>
        </w:r>
        <w:r w:rsidRPr="00255279">
          <w:rPr>
            <w:b/>
            <w:color w:val="000000"/>
            <w:lang w:val="es-PY" w:eastAsia="es-PY"/>
          </w:rPr>
          <w:tab/>
        </w:r>
        <w:r w:rsidRPr="00255279">
          <w:rPr>
            <w:bCs w:val="0"/>
            <w:color w:val="000000"/>
            <w:lang w:val="es-PY" w:eastAsia="es-PY"/>
          </w:rPr>
          <w:t>Indicador de Jitter promedio.</w:t>
        </w:r>
      </w:ins>
    </w:p>
    <w:p w14:paraId="548EC60C" w14:textId="77777777" w:rsidR="00255279" w:rsidRPr="00255279" w:rsidRDefault="00255279">
      <w:pPr>
        <w:widowControl/>
        <w:autoSpaceDE/>
        <w:autoSpaceDN/>
        <w:adjustRightInd/>
        <w:ind w:hanging="2"/>
        <w:rPr>
          <w:ins w:id="410" w:author="Javier Ramos" w:date="2020-07-28T13:00:00Z"/>
          <w:rFonts w:ascii="Times New Roman" w:hAnsi="Times New Roman" w:cs="Times New Roman"/>
          <w:bCs w:val="0"/>
          <w:sz w:val="24"/>
          <w:szCs w:val="24"/>
          <w:lang w:val="es-PY" w:eastAsia="es-PY"/>
        </w:rPr>
        <w:pPrChange w:id="411" w:author="Javier Ramos" w:date="2020-07-28T13:24:00Z">
          <w:pPr>
            <w:widowControl/>
            <w:autoSpaceDE/>
            <w:autoSpaceDN/>
            <w:adjustRightInd/>
            <w:ind w:left="1440" w:firstLine="0"/>
          </w:pPr>
        </w:pPrChange>
      </w:pPr>
      <w:ins w:id="412" w:author="Javier Ramos" w:date="2020-07-28T13:00:00Z">
        <w:r w:rsidRPr="00255279">
          <w:rPr>
            <w:bCs w:val="0"/>
            <w:color w:val="000000"/>
            <w:lang w:val="es-PY" w:eastAsia="es-PY"/>
          </w:rPr>
          <w:t>Definición:Indicador  sancionable. Tiempo promedio de la variación de retardo de los paquetes en el tiempo de llegada (tanto en la carga como en la descarga), en el periodo de 1 (un) mes.</w:t>
        </w:r>
      </w:ins>
    </w:p>
    <w:p w14:paraId="0450A942" w14:textId="77777777" w:rsidR="00255279" w:rsidRPr="00255279" w:rsidRDefault="00255279">
      <w:pPr>
        <w:widowControl/>
        <w:autoSpaceDE/>
        <w:autoSpaceDN/>
        <w:adjustRightInd/>
        <w:ind w:hanging="2"/>
        <w:rPr>
          <w:ins w:id="413" w:author="Javier Ramos" w:date="2020-07-28T13:00:00Z"/>
          <w:rFonts w:ascii="Times New Roman" w:hAnsi="Times New Roman" w:cs="Times New Roman"/>
          <w:bCs w:val="0"/>
          <w:sz w:val="24"/>
          <w:szCs w:val="24"/>
          <w:lang w:val="es-PY" w:eastAsia="es-PY"/>
        </w:rPr>
        <w:pPrChange w:id="414" w:author="Javier Ramos" w:date="2020-07-28T13:24:00Z">
          <w:pPr>
            <w:widowControl/>
            <w:autoSpaceDE/>
            <w:autoSpaceDN/>
            <w:adjustRightInd/>
            <w:ind w:left="860" w:firstLine="580"/>
          </w:pPr>
        </w:pPrChange>
      </w:pPr>
      <w:ins w:id="415" w:author="Javier Ramos" w:date="2020-07-28T13:00:00Z">
        <w:r w:rsidRPr="00255279">
          <w:rPr>
            <w:bCs w:val="0"/>
            <w:color w:val="000000"/>
            <w:lang w:val="es-PY" w:eastAsia="es-PY"/>
          </w:rPr>
          <w:t>Se utiliza como Indicador: ICSF8</w:t>
        </w:r>
      </w:ins>
    </w:p>
    <w:p w14:paraId="2579F5DC" w14:textId="77777777" w:rsidR="00255279" w:rsidRPr="00255279" w:rsidRDefault="00255279">
      <w:pPr>
        <w:widowControl/>
        <w:autoSpaceDE/>
        <w:autoSpaceDN/>
        <w:adjustRightInd/>
        <w:ind w:hanging="2"/>
        <w:rPr>
          <w:ins w:id="416" w:author="Javier Ramos" w:date="2020-07-28T13:00:00Z"/>
          <w:rFonts w:ascii="Times New Roman" w:hAnsi="Times New Roman" w:cs="Times New Roman"/>
          <w:bCs w:val="0"/>
          <w:sz w:val="24"/>
          <w:szCs w:val="24"/>
          <w:lang w:val="es-PY" w:eastAsia="es-PY"/>
        </w:rPr>
        <w:pPrChange w:id="417" w:author="Javier Ramos" w:date="2020-07-28T13:24:00Z">
          <w:pPr>
            <w:widowControl/>
            <w:autoSpaceDE/>
            <w:autoSpaceDN/>
            <w:adjustRightInd/>
            <w:ind w:left="1440" w:firstLine="0"/>
          </w:pPr>
        </w:pPrChange>
      </w:pPr>
      <w:ins w:id="418" w:author="Javier Ramos" w:date="2020-07-28T13:00:00Z">
        <w:r w:rsidRPr="00255279">
          <w:rPr>
            <w:bCs w:val="0"/>
            <w:color w:val="000000"/>
            <w:lang w:val="es-PY" w:eastAsia="es-PY"/>
          </w:rPr>
          <w:lastRenderedPageBreak/>
          <w:t>Procedimiento: Este índice se calculará como la razón entre la sumatoria de los valores de la fluctuación de fase para cada sesión y el número de sesiones realizadas exitosamente. La fluctuación de fase para cada sesión se calcula a partir de la diferencia del periodo de oscilación registrado con el periodo de oscilación ideal.</w:t>
        </w:r>
      </w:ins>
    </w:p>
    <w:p w14:paraId="52D9CB31" w14:textId="163F1B03" w:rsidR="00255279" w:rsidRPr="00255279" w:rsidRDefault="00255279">
      <w:pPr>
        <w:widowControl/>
        <w:autoSpaceDE/>
        <w:autoSpaceDN/>
        <w:adjustRightInd/>
        <w:spacing w:before="240" w:after="240"/>
        <w:jc w:val="center"/>
        <w:rPr>
          <w:ins w:id="419" w:author="Javier Ramos" w:date="2020-07-28T13:00:00Z"/>
          <w:rFonts w:ascii="Times New Roman" w:hAnsi="Times New Roman" w:cs="Times New Roman"/>
          <w:bCs w:val="0"/>
          <w:sz w:val="24"/>
          <w:szCs w:val="24"/>
          <w:lang w:val="es-PY" w:eastAsia="es-PY"/>
        </w:rPr>
        <w:pPrChange w:id="420" w:author="Javier Ramos" w:date="2020-07-28T13:02:00Z">
          <w:pPr>
            <w:widowControl/>
            <w:autoSpaceDE/>
            <w:autoSpaceDN/>
            <w:adjustRightInd/>
            <w:spacing w:before="240" w:after="240"/>
            <w:ind w:left="0" w:firstLine="0"/>
            <w:jc w:val="center"/>
          </w:pPr>
        </w:pPrChange>
      </w:pPr>
      <w:ins w:id="421" w:author="Javier Ramos" w:date="2020-07-28T13:00:00Z">
        <w:r w:rsidRPr="00255279">
          <w:rPr>
            <w:bCs w:val="0"/>
            <w:color w:val="000000"/>
            <w:lang w:val="es-PY" w:eastAsia="es-PY"/>
          </w:rPr>
          <w:t> ICSF8</w:t>
        </w:r>
      </w:ins>
      <w:ins w:id="422" w:author="Javier Ramos" w:date="2020-07-28T13:25:00Z">
        <w:r w:rsidR="003D34FC">
          <w:rPr>
            <w:bCs w:val="0"/>
            <w:color w:val="000000"/>
            <w:lang w:val="es-PY" w:eastAsia="es-PY"/>
          </w:rPr>
          <w:t xml:space="preserve"> </w:t>
        </w:r>
      </w:ins>
      <w:ins w:id="423" w:author="Javier Ramos" w:date="2020-07-28T13:00:00Z">
        <w:r w:rsidRPr="00255279">
          <w:rPr>
            <w:bCs w:val="0"/>
            <w:color w:val="000000"/>
            <w:lang w:val="es-PY" w:eastAsia="es-PY"/>
          </w:rPr>
          <w:t>=</w:t>
        </w:r>
      </w:ins>
      <w:ins w:id="424" w:author="Javier Ramos" w:date="2020-07-28T13:25:00Z">
        <w:r w:rsidR="003D34FC">
          <w:rPr>
            <w:bCs w:val="0"/>
            <w:color w:val="000000"/>
            <w:lang w:val="es-PY" w:eastAsia="es-PY"/>
          </w:rPr>
          <w:t xml:space="preserve"> </w:t>
        </w:r>
      </w:ins>
      <m:oMath>
        <m:f>
          <m:fPr>
            <m:ctrlPr>
              <w:ins w:id="425" w:author="Javier Ramos" w:date="2020-07-28T13:26:00Z">
                <w:rPr>
                  <w:rFonts w:ascii="Cambria Math" w:hAnsi="Cambria Math"/>
                  <w:bCs w:val="0"/>
                  <w:i/>
                  <w:color w:val="000000"/>
                  <w:lang w:val="es-PY" w:eastAsia="es-PY"/>
                </w:rPr>
              </w:ins>
            </m:ctrlPr>
          </m:fPr>
          <m:num>
            <m:nary>
              <m:naryPr>
                <m:chr m:val="∑"/>
                <m:limLoc m:val="undOvr"/>
                <m:ctrlPr>
                  <w:ins w:id="426" w:author="Javier Ramos" w:date="2020-07-28T13:26:00Z">
                    <w:rPr>
                      <w:rFonts w:ascii="Cambria Math" w:hAnsi="Cambria Math"/>
                      <w:bCs w:val="0"/>
                      <w:i/>
                      <w:color w:val="000000"/>
                      <w:lang w:val="es-PY" w:eastAsia="es-PY"/>
                    </w:rPr>
                  </w:ins>
                </m:ctrlPr>
              </m:naryPr>
              <m:sub>
                <m:r>
                  <w:ins w:id="427" w:author="Javier Ramos" w:date="2020-07-28T13:26:00Z">
                    <w:rPr>
                      <w:rFonts w:ascii="Cambria Math" w:hAnsi="Cambria Math"/>
                      <w:color w:val="000000"/>
                      <w:lang w:val="es-PY" w:eastAsia="es-PY"/>
                    </w:rPr>
                    <m:t>i=1</m:t>
                  </w:ins>
                </m:r>
              </m:sub>
              <m:sup>
                <m:r>
                  <w:ins w:id="428" w:author="Javier Ramos" w:date="2020-07-28T13:26:00Z">
                    <w:rPr>
                      <w:rFonts w:ascii="Cambria Math" w:hAnsi="Cambria Math"/>
                      <w:color w:val="000000"/>
                      <w:lang w:val="es-PY" w:eastAsia="es-PY"/>
                    </w:rPr>
                    <m:t>Nt</m:t>
                  </w:ins>
                </m:r>
              </m:sup>
              <m:e>
                <m:r>
                  <w:ins w:id="429" w:author="Javier Ramos" w:date="2020-07-28T13:26:00Z">
                    <w:rPr>
                      <w:rFonts w:ascii="Cambria Math" w:hAnsi="Cambria Math"/>
                      <w:color w:val="000000"/>
                      <w:lang w:val="es-PY" w:eastAsia="es-PY"/>
                    </w:rPr>
                    <m:t>JTi</m:t>
                  </w:ins>
                </m:r>
              </m:e>
            </m:nary>
          </m:num>
          <m:den>
            <m:r>
              <w:ins w:id="430" w:author="Javier Ramos" w:date="2020-07-28T13:26:00Z">
                <w:rPr>
                  <w:rFonts w:ascii="Cambria Math" w:hAnsi="Cambria Math"/>
                  <w:color w:val="000000"/>
                  <w:lang w:val="es-PY" w:eastAsia="es-PY"/>
                </w:rPr>
                <m:t>Nt</m:t>
              </w:ins>
            </m:r>
          </m:den>
        </m:f>
      </m:oMath>
      <w:ins w:id="431" w:author="Javier Ramos" w:date="2020-07-28T13:27:00Z">
        <w:r w:rsidR="00AD00C8">
          <w:rPr>
            <w:bCs w:val="0"/>
            <w:color w:val="000000"/>
            <w:lang w:val="es-PY" w:eastAsia="es-PY"/>
          </w:rPr>
          <w:t xml:space="preserve"> = [ms]</w:t>
        </w:r>
      </w:ins>
    </w:p>
    <w:p w14:paraId="08550194" w14:textId="77777777" w:rsidR="00255279" w:rsidRPr="00255279" w:rsidRDefault="00255279">
      <w:pPr>
        <w:widowControl/>
        <w:numPr>
          <w:ilvl w:val="0"/>
          <w:numId w:val="65"/>
        </w:numPr>
        <w:autoSpaceDE/>
        <w:autoSpaceDN/>
        <w:adjustRightInd/>
        <w:spacing w:before="240" w:after="0"/>
        <w:ind w:left="1418" w:hanging="284"/>
        <w:textAlignment w:val="baseline"/>
        <w:rPr>
          <w:ins w:id="432" w:author="Javier Ramos" w:date="2020-07-28T13:00:00Z"/>
          <w:bCs w:val="0"/>
          <w:color w:val="000000"/>
          <w:lang w:val="es-PY" w:eastAsia="es-PY"/>
        </w:rPr>
        <w:pPrChange w:id="433" w:author="Javier Ramos" w:date="2020-07-28T13:25:00Z">
          <w:pPr>
            <w:widowControl/>
            <w:numPr>
              <w:numId w:val="65"/>
            </w:numPr>
            <w:tabs>
              <w:tab w:val="num" w:pos="720"/>
            </w:tabs>
            <w:autoSpaceDE/>
            <w:autoSpaceDN/>
            <w:adjustRightInd/>
            <w:spacing w:before="240" w:after="0"/>
            <w:ind w:left="1440" w:hanging="360"/>
            <w:textAlignment w:val="baseline"/>
          </w:pPr>
        </w:pPrChange>
      </w:pPr>
      <w:ins w:id="434" w:author="Javier Ramos" w:date="2020-07-28T13:00:00Z">
        <w:r w:rsidRPr="00255279">
          <w:rPr>
            <w:bCs w:val="0"/>
            <w:color w:val="000000"/>
            <w:lang w:val="es-PY" w:eastAsia="es-PY"/>
          </w:rPr>
          <w:t>JT: Tiempo promedio de la variación de retardo de los paquetes al servidor ida y vuelta. </w:t>
        </w:r>
      </w:ins>
    </w:p>
    <w:p w14:paraId="402A3806" w14:textId="77777777" w:rsidR="00255279" w:rsidRPr="00255279" w:rsidRDefault="00255279">
      <w:pPr>
        <w:widowControl/>
        <w:numPr>
          <w:ilvl w:val="0"/>
          <w:numId w:val="65"/>
        </w:numPr>
        <w:autoSpaceDE/>
        <w:autoSpaceDN/>
        <w:adjustRightInd/>
        <w:spacing w:before="0" w:after="240"/>
        <w:ind w:left="1418" w:hanging="284"/>
        <w:textAlignment w:val="baseline"/>
        <w:rPr>
          <w:ins w:id="435" w:author="Javier Ramos" w:date="2020-07-28T13:00:00Z"/>
          <w:bCs w:val="0"/>
          <w:color w:val="000000"/>
          <w:sz w:val="22"/>
          <w:szCs w:val="22"/>
          <w:lang w:val="es-PY" w:eastAsia="es-PY"/>
        </w:rPr>
        <w:pPrChange w:id="436" w:author="Javier Ramos" w:date="2020-07-28T13:25:00Z">
          <w:pPr>
            <w:widowControl/>
            <w:numPr>
              <w:numId w:val="65"/>
            </w:numPr>
            <w:tabs>
              <w:tab w:val="num" w:pos="720"/>
            </w:tabs>
            <w:autoSpaceDE/>
            <w:autoSpaceDN/>
            <w:adjustRightInd/>
            <w:spacing w:before="0" w:after="240"/>
            <w:ind w:left="1440" w:hanging="360"/>
            <w:textAlignment w:val="baseline"/>
          </w:pPr>
        </w:pPrChange>
      </w:pPr>
      <w:ins w:id="437" w:author="Javier Ramos" w:date="2020-07-28T13:00:00Z">
        <w:r w:rsidRPr="00255279">
          <w:rPr>
            <w:bCs w:val="0"/>
            <w:color w:val="000000"/>
            <w:lang w:val="es-PY" w:eastAsia="es-PY"/>
          </w:rPr>
          <w:t>Nt: número total de sesiones establecidas contra los servidores de pruebas de la CONATEL o contra las plataformas de conexión de los ISP, según sea el caso</w:t>
        </w:r>
      </w:ins>
    </w:p>
    <w:p w14:paraId="2EB40CEE" w14:textId="77777777" w:rsidR="00255279" w:rsidRPr="00255279" w:rsidRDefault="00255279">
      <w:pPr>
        <w:widowControl/>
        <w:autoSpaceDE/>
        <w:autoSpaceDN/>
        <w:adjustRightInd/>
        <w:spacing w:before="480"/>
        <w:rPr>
          <w:ins w:id="438" w:author="Javier Ramos" w:date="2020-07-28T13:00:00Z"/>
          <w:rFonts w:ascii="Times New Roman" w:hAnsi="Times New Roman" w:cs="Times New Roman"/>
          <w:bCs w:val="0"/>
          <w:sz w:val="24"/>
          <w:szCs w:val="24"/>
          <w:lang w:val="es-PY" w:eastAsia="es-PY"/>
        </w:rPr>
        <w:pPrChange w:id="439" w:author="Javier Ramos" w:date="2020-07-28T13:02:00Z">
          <w:pPr>
            <w:widowControl/>
            <w:autoSpaceDE/>
            <w:autoSpaceDN/>
            <w:adjustRightInd/>
            <w:spacing w:before="480"/>
            <w:ind w:left="0" w:firstLine="0"/>
          </w:pPr>
        </w:pPrChange>
      </w:pPr>
      <w:ins w:id="440" w:author="Javier Ramos" w:date="2020-07-28T13:00:00Z">
        <w:r w:rsidRPr="00255279">
          <w:rPr>
            <w:b/>
            <w:color w:val="000000"/>
            <w:lang w:val="es-PY" w:eastAsia="es-PY"/>
          </w:rPr>
          <w:t xml:space="preserve">Artículo 136º </w:t>
        </w:r>
        <w:r w:rsidRPr="00255279">
          <w:rPr>
            <w:b/>
            <w:color w:val="000000"/>
            <w:lang w:val="es-PY" w:eastAsia="es-PY"/>
          </w:rPr>
          <w:tab/>
        </w:r>
        <w:r w:rsidRPr="00255279">
          <w:rPr>
            <w:bCs w:val="0"/>
            <w:color w:val="000000"/>
            <w:lang w:val="es-PY" w:eastAsia="es-PY"/>
          </w:rPr>
          <w:t>Indicador de Pérdida de Paquetes.</w:t>
        </w:r>
      </w:ins>
    </w:p>
    <w:p w14:paraId="4C60DCA1" w14:textId="77777777" w:rsidR="00255279" w:rsidRPr="00255279" w:rsidRDefault="00255279">
      <w:pPr>
        <w:widowControl/>
        <w:autoSpaceDE/>
        <w:autoSpaceDN/>
        <w:adjustRightInd/>
        <w:ind w:hanging="2"/>
        <w:rPr>
          <w:ins w:id="441" w:author="Javier Ramos" w:date="2020-07-28T13:00:00Z"/>
          <w:rFonts w:ascii="Times New Roman" w:hAnsi="Times New Roman" w:cs="Times New Roman"/>
          <w:bCs w:val="0"/>
          <w:sz w:val="24"/>
          <w:szCs w:val="24"/>
          <w:lang w:val="es-PY" w:eastAsia="es-PY"/>
        </w:rPr>
        <w:pPrChange w:id="442" w:author="Javier Ramos" w:date="2020-07-28T13:27:00Z">
          <w:pPr>
            <w:widowControl/>
            <w:autoSpaceDE/>
            <w:autoSpaceDN/>
            <w:adjustRightInd/>
            <w:ind w:left="1440" w:firstLine="0"/>
          </w:pPr>
        </w:pPrChange>
      </w:pPr>
      <w:ins w:id="443" w:author="Javier Ramos" w:date="2020-07-28T13:00:00Z">
        <w:r w:rsidRPr="00255279">
          <w:rPr>
            <w:bCs w:val="0"/>
            <w:color w:val="000000"/>
            <w:lang w:val="es-PY" w:eastAsia="es-PY"/>
          </w:rPr>
          <w:t>Definición: Indicador sancionable. Es el porcentaje del total de paquetes transmitidos que se descartan, debido a una tasa de error u otras características en la configuración de la red.</w:t>
        </w:r>
      </w:ins>
    </w:p>
    <w:p w14:paraId="3AFCE1FB" w14:textId="77777777" w:rsidR="00255279" w:rsidRPr="00255279" w:rsidRDefault="00255279">
      <w:pPr>
        <w:widowControl/>
        <w:autoSpaceDE/>
        <w:autoSpaceDN/>
        <w:adjustRightInd/>
        <w:ind w:hanging="2"/>
        <w:rPr>
          <w:ins w:id="444" w:author="Javier Ramos" w:date="2020-07-28T13:00:00Z"/>
          <w:rFonts w:ascii="Times New Roman" w:hAnsi="Times New Roman" w:cs="Times New Roman"/>
          <w:bCs w:val="0"/>
          <w:sz w:val="24"/>
          <w:szCs w:val="24"/>
          <w:lang w:val="es-PY" w:eastAsia="es-PY"/>
        </w:rPr>
        <w:pPrChange w:id="445" w:author="Javier Ramos" w:date="2020-07-28T13:27:00Z">
          <w:pPr>
            <w:widowControl/>
            <w:autoSpaceDE/>
            <w:autoSpaceDN/>
            <w:adjustRightInd/>
            <w:ind w:left="860" w:firstLine="580"/>
          </w:pPr>
        </w:pPrChange>
      </w:pPr>
      <w:ins w:id="446" w:author="Javier Ramos" w:date="2020-07-28T13:00:00Z">
        <w:r w:rsidRPr="00255279">
          <w:rPr>
            <w:bCs w:val="0"/>
            <w:color w:val="000000"/>
            <w:lang w:val="es-PY" w:eastAsia="es-PY"/>
          </w:rPr>
          <w:t>Se utiliza como Indicador: ICSF9</w:t>
        </w:r>
      </w:ins>
    </w:p>
    <w:p w14:paraId="12763DB1" w14:textId="7F96FC52" w:rsidR="00255279" w:rsidRDefault="00255279" w:rsidP="00807F13">
      <w:pPr>
        <w:widowControl/>
        <w:autoSpaceDE/>
        <w:autoSpaceDN/>
        <w:adjustRightInd/>
        <w:ind w:hanging="2"/>
        <w:rPr>
          <w:ins w:id="447" w:author="Javier Ramos" w:date="2020-07-28T13:30:00Z"/>
          <w:bCs w:val="0"/>
          <w:color w:val="000000"/>
          <w:lang w:val="es-PY" w:eastAsia="es-PY"/>
        </w:rPr>
      </w:pPr>
      <w:ins w:id="448" w:author="Javier Ramos" w:date="2020-07-28T13:00:00Z">
        <w:r w:rsidRPr="00255279">
          <w:rPr>
            <w:bCs w:val="0"/>
            <w:color w:val="000000"/>
            <w:lang w:val="es-PY" w:eastAsia="es-PY"/>
          </w:rPr>
          <w:t>Procedimiento: Este índice se calculará como la razón entre el número de paquetes de datos perdidos y el número total de paquetes de datos enviados.</w:t>
        </w:r>
      </w:ins>
    </w:p>
    <w:p w14:paraId="6E6EC6C4" w14:textId="77777777" w:rsidR="007D73F9" w:rsidRPr="007D73F9" w:rsidRDefault="007D73F9" w:rsidP="007D73F9">
      <w:pPr>
        <w:pStyle w:val="Prrafodelista"/>
        <w:widowControl/>
        <w:numPr>
          <w:ilvl w:val="0"/>
          <w:numId w:val="66"/>
        </w:numPr>
        <w:autoSpaceDE/>
        <w:autoSpaceDN/>
        <w:adjustRightInd/>
        <w:jc w:val="center"/>
        <w:rPr>
          <w:ins w:id="449" w:author="Javier Ramos" w:date="2020-07-28T13:33:00Z"/>
          <w:bCs w:val="0"/>
          <w:color w:val="000000"/>
          <w:lang w:val="es-PY" w:eastAsia="es-PY"/>
        </w:rPr>
      </w:pPr>
      <w:ins w:id="450" w:author="Javier Ramos" w:date="2020-07-28T13:33:00Z">
        <w:r w:rsidRPr="007D73F9">
          <w:rPr>
            <w:color w:val="000000"/>
          </w:rPr>
          <w:t xml:space="preserve">ICSF9 = </w:t>
        </w:r>
        <m:oMath>
          <m:f>
            <m:fPr>
              <m:ctrlPr>
                <w:rPr>
                  <w:rFonts w:ascii="Cambria Math" w:hAnsi="Cambria Math"/>
                  <w:i/>
                  <w:color w:val="000000"/>
                </w:rPr>
              </m:ctrlPr>
            </m:fPr>
            <m:num>
              <m:r>
                <w:rPr>
                  <w:rFonts w:ascii="Cambria Math" w:hAnsi="Cambria Math"/>
                  <w:color w:val="000000"/>
                </w:rPr>
                <m:t>M</m:t>
              </m:r>
            </m:num>
            <m:den>
              <m:r>
                <w:rPr>
                  <w:rFonts w:ascii="Cambria Math" w:hAnsi="Cambria Math"/>
                  <w:color w:val="000000"/>
                </w:rPr>
                <m:t>N</m:t>
              </m:r>
            </m:den>
          </m:f>
          <m:r>
            <w:rPr>
              <w:rFonts w:ascii="Cambria Math" w:hAnsi="Cambria Math"/>
              <w:color w:val="000000"/>
            </w:rPr>
            <m:t>*100=(%)</m:t>
          </m:r>
        </m:oMath>
      </w:ins>
    </w:p>
    <w:p w14:paraId="19012F7C" w14:textId="77777777" w:rsidR="00255279" w:rsidRPr="00255279" w:rsidRDefault="00255279">
      <w:pPr>
        <w:widowControl/>
        <w:numPr>
          <w:ilvl w:val="0"/>
          <w:numId w:val="66"/>
        </w:numPr>
        <w:autoSpaceDE/>
        <w:autoSpaceDN/>
        <w:adjustRightInd/>
        <w:spacing w:before="240" w:after="0"/>
        <w:ind w:left="1418" w:hanging="142"/>
        <w:textAlignment w:val="baseline"/>
        <w:rPr>
          <w:ins w:id="451" w:author="Javier Ramos" w:date="2020-07-28T13:00:00Z"/>
          <w:bCs w:val="0"/>
          <w:color w:val="000000"/>
          <w:lang w:val="es-PY" w:eastAsia="es-PY"/>
        </w:rPr>
        <w:pPrChange w:id="452" w:author="Javier Ramos" w:date="2020-07-28T13:27:00Z">
          <w:pPr>
            <w:widowControl/>
            <w:numPr>
              <w:numId w:val="66"/>
            </w:numPr>
            <w:tabs>
              <w:tab w:val="num" w:pos="720"/>
            </w:tabs>
            <w:autoSpaceDE/>
            <w:autoSpaceDN/>
            <w:adjustRightInd/>
            <w:spacing w:before="240" w:after="0"/>
            <w:ind w:left="1440" w:hanging="360"/>
            <w:textAlignment w:val="baseline"/>
          </w:pPr>
        </w:pPrChange>
      </w:pPr>
      <w:ins w:id="453" w:author="Javier Ramos" w:date="2020-07-28T13:00:00Z">
        <w:r w:rsidRPr="00255279">
          <w:rPr>
            <w:bCs w:val="0"/>
            <w:color w:val="000000"/>
            <w:lang w:val="es-PY" w:eastAsia="es-PY"/>
          </w:rPr>
          <w:t> </w:t>
        </w:r>
        <w:r w:rsidRPr="00255279">
          <w:rPr>
            <w:bCs w:val="0"/>
            <w:i/>
            <w:iCs/>
            <w:color w:val="000000"/>
            <w:lang w:val="es-PY" w:eastAsia="es-PY"/>
          </w:rPr>
          <w:t>M:</w:t>
        </w:r>
        <w:r w:rsidRPr="00255279">
          <w:rPr>
            <w:bCs w:val="0"/>
            <w:color w:val="000000"/>
            <w:lang w:val="es-PY" w:eastAsia="es-PY"/>
          </w:rPr>
          <w:t xml:space="preserve"> Es el número de paquetes de datos perdidos en el periodo de 1 (un) mes.</w:t>
        </w:r>
      </w:ins>
    </w:p>
    <w:p w14:paraId="5D8759DF" w14:textId="77777777" w:rsidR="00255279" w:rsidRPr="00255279" w:rsidRDefault="00255279">
      <w:pPr>
        <w:widowControl/>
        <w:numPr>
          <w:ilvl w:val="0"/>
          <w:numId w:val="66"/>
        </w:numPr>
        <w:autoSpaceDE/>
        <w:autoSpaceDN/>
        <w:adjustRightInd/>
        <w:spacing w:before="0" w:after="0"/>
        <w:ind w:left="1418" w:hanging="142"/>
        <w:textAlignment w:val="baseline"/>
        <w:rPr>
          <w:ins w:id="454" w:author="Javier Ramos" w:date="2020-07-28T13:00:00Z"/>
          <w:bCs w:val="0"/>
          <w:color w:val="000000"/>
          <w:lang w:val="es-PY" w:eastAsia="es-PY"/>
        </w:rPr>
        <w:pPrChange w:id="455" w:author="Javier Ramos" w:date="2020-07-28T13:27:00Z">
          <w:pPr>
            <w:widowControl/>
            <w:numPr>
              <w:numId w:val="66"/>
            </w:numPr>
            <w:tabs>
              <w:tab w:val="num" w:pos="720"/>
            </w:tabs>
            <w:autoSpaceDE/>
            <w:autoSpaceDN/>
            <w:adjustRightInd/>
            <w:spacing w:before="0" w:after="0"/>
            <w:ind w:left="1440" w:hanging="360"/>
            <w:textAlignment w:val="baseline"/>
          </w:pPr>
        </w:pPrChange>
      </w:pPr>
      <w:ins w:id="456" w:author="Javier Ramos" w:date="2020-07-28T13:00:00Z">
        <w:r w:rsidRPr="00255279">
          <w:rPr>
            <w:bCs w:val="0"/>
            <w:color w:val="000000"/>
            <w:lang w:val="es-PY" w:eastAsia="es-PY"/>
          </w:rPr>
          <w:t> </w:t>
        </w:r>
        <w:r w:rsidRPr="00255279">
          <w:rPr>
            <w:bCs w:val="0"/>
            <w:i/>
            <w:iCs/>
            <w:color w:val="000000"/>
            <w:lang w:val="es-PY" w:eastAsia="es-PY"/>
          </w:rPr>
          <w:t>N:</w:t>
        </w:r>
        <w:r w:rsidRPr="00255279">
          <w:rPr>
            <w:bCs w:val="0"/>
            <w:color w:val="000000"/>
            <w:lang w:val="es-PY" w:eastAsia="es-PY"/>
          </w:rPr>
          <w:t xml:space="preserve"> Es el número total de paquetes de datos enviados en el periodo de 1 (un) mes.</w:t>
        </w:r>
      </w:ins>
    </w:p>
    <w:p w14:paraId="2C8FB833" w14:textId="77777777" w:rsidR="00255279" w:rsidRPr="00255279" w:rsidRDefault="00255279">
      <w:pPr>
        <w:widowControl/>
        <w:autoSpaceDE/>
        <w:autoSpaceDN/>
        <w:adjustRightInd/>
        <w:spacing w:before="480"/>
        <w:rPr>
          <w:ins w:id="457" w:author="Javier Ramos" w:date="2020-07-28T13:00:00Z"/>
          <w:rFonts w:ascii="Times New Roman" w:hAnsi="Times New Roman" w:cs="Times New Roman"/>
          <w:bCs w:val="0"/>
          <w:sz w:val="24"/>
          <w:szCs w:val="24"/>
          <w:lang w:val="es-PY" w:eastAsia="es-PY"/>
        </w:rPr>
        <w:pPrChange w:id="458" w:author="Javier Ramos" w:date="2020-07-28T13:02:00Z">
          <w:pPr>
            <w:widowControl/>
            <w:autoSpaceDE/>
            <w:autoSpaceDN/>
            <w:adjustRightInd/>
            <w:spacing w:before="480"/>
            <w:ind w:left="0" w:firstLine="0"/>
          </w:pPr>
        </w:pPrChange>
      </w:pPr>
      <w:ins w:id="459" w:author="Javier Ramos" w:date="2020-07-28T13:00:00Z">
        <w:r w:rsidRPr="00255279">
          <w:rPr>
            <w:b/>
            <w:color w:val="000000"/>
            <w:lang w:val="es-PY" w:eastAsia="es-PY"/>
          </w:rPr>
          <w:t xml:space="preserve">Artículo 137º </w:t>
        </w:r>
        <w:r w:rsidRPr="00255279">
          <w:rPr>
            <w:b/>
            <w:color w:val="000000"/>
            <w:lang w:val="es-PY" w:eastAsia="es-PY"/>
          </w:rPr>
          <w:tab/>
        </w:r>
        <w:r w:rsidRPr="00255279">
          <w:rPr>
            <w:bCs w:val="0"/>
            <w:color w:val="000000"/>
            <w:lang w:val="es-PY" w:eastAsia="es-PY"/>
          </w:rPr>
          <w:t>Indicador de Disponibilidad de Servicio.</w:t>
        </w:r>
      </w:ins>
    </w:p>
    <w:p w14:paraId="209A3D7E" w14:textId="77777777" w:rsidR="00255279" w:rsidRPr="00255279" w:rsidRDefault="00255279">
      <w:pPr>
        <w:widowControl/>
        <w:autoSpaceDE/>
        <w:autoSpaceDN/>
        <w:adjustRightInd/>
        <w:ind w:hanging="2"/>
        <w:rPr>
          <w:ins w:id="460" w:author="Javier Ramos" w:date="2020-07-28T13:00:00Z"/>
          <w:rFonts w:ascii="Times New Roman" w:hAnsi="Times New Roman" w:cs="Times New Roman"/>
          <w:bCs w:val="0"/>
          <w:sz w:val="24"/>
          <w:szCs w:val="24"/>
          <w:lang w:val="es-PY" w:eastAsia="es-PY"/>
        </w:rPr>
        <w:pPrChange w:id="461" w:author="Javier Ramos" w:date="2020-07-28T13:28:00Z">
          <w:pPr>
            <w:widowControl/>
            <w:autoSpaceDE/>
            <w:autoSpaceDN/>
            <w:adjustRightInd/>
            <w:ind w:left="1440" w:firstLine="0"/>
          </w:pPr>
        </w:pPrChange>
      </w:pPr>
      <w:ins w:id="462" w:author="Javier Ramos" w:date="2020-07-28T13:00:00Z">
        <w:r w:rsidRPr="00255279">
          <w:rPr>
            <w:bCs w:val="0"/>
            <w:color w:val="000000"/>
            <w:lang w:val="es-PY" w:eastAsia="es-PY"/>
          </w:rPr>
          <w:t>Definición: Indicador sancionable. Es la razón entre el tiempo disponible del sistema y el total de horas de un período considerado, </w:t>
        </w:r>
      </w:ins>
    </w:p>
    <w:p w14:paraId="5835D0C1" w14:textId="77777777" w:rsidR="00255279" w:rsidRPr="00255279" w:rsidRDefault="00255279">
      <w:pPr>
        <w:widowControl/>
        <w:autoSpaceDE/>
        <w:autoSpaceDN/>
        <w:adjustRightInd/>
        <w:ind w:hanging="2"/>
        <w:rPr>
          <w:ins w:id="463" w:author="Javier Ramos" w:date="2020-07-28T13:00:00Z"/>
          <w:rFonts w:ascii="Times New Roman" w:hAnsi="Times New Roman" w:cs="Times New Roman"/>
          <w:bCs w:val="0"/>
          <w:sz w:val="24"/>
          <w:szCs w:val="24"/>
          <w:lang w:val="es-PY" w:eastAsia="es-PY"/>
        </w:rPr>
        <w:pPrChange w:id="464" w:author="Javier Ramos" w:date="2020-07-28T13:28:00Z">
          <w:pPr>
            <w:widowControl/>
            <w:autoSpaceDE/>
            <w:autoSpaceDN/>
            <w:adjustRightInd/>
            <w:ind w:left="860" w:firstLine="580"/>
          </w:pPr>
        </w:pPrChange>
      </w:pPr>
      <w:ins w:id="465" w:author="Javier Ramos" w:date="2020-07-28T13:00:00Z">
        <w:r w:rsidRPr="00255279">
          <w:rPr>
            <w:bCs w:val="0"/>
            <w:color w:val="000000"/>
            <w:lang w:val="es-PY" w:eastAsia="es-PY"/>
          </w:rPr>
          <w:t>Se utiliza como Indicador: ICSF10</w:t>
        </w:r>
      </w:ins>
    </w:p>
    <w:p w14:paraId="23966EFB" w14:textId="0CE5C069" w:rsidR="00255279" w:rsidRDefault="00255279" w:rsidP="00807F13">
      <w:pPr>
        <w:widowControl/>
        <w:autoSpaceDE/>
        <w:autoSpaceDN/>
        <w:adjustRightInd/>
        <w:ind w:hanging="2"/>
        <w:rPr>
          <w:ins w:id="466" w:author="Javier Ramos" w:date="2020-07-28T13:29:00Z"/>
          <w:bCs w:val="0"/>
          <w:color w:val="000000"/>
          <w:lang w:val="es-PY" w:eastAsia="es-PY"/>
        </w:rPr>
      </w:pPr>
      <w:ins w:id="467" w:author="Javier Ramos" w:date="2020-07-28T13:00:00Z">
        <w:r w:rsidRPr="00255279">
          <w:rPr>
            <w:bCs w:val="0"/>
            <w:color w:val="000000"/>
            <w:lang w:val="es-PY" w:eastAsia="es-PY"/>
          </w:rPr>
          <w:t>Procedimiento: </w:t>
        </w:r>
      </w:ins>
    </w:p>
    <w:p w14:paraId="41A2C48B" w14:textId="7E676A0D" w:rsidR="007D73F9" w:rsidRDefault="007D73F9" w:rsidP="007D73F9">
      <w:pPr>
        <w:widowControl/>
        <w:autoSpaceDE/>
        <w:autoSpaceDN/>
        <w:adjustRightInd/>
        <w:ind w:hanging="2"/>
        <w:jc w:val="center"/>
        <w:rPr>
          <w:ins w:id="468" w:author="Javier Ramos" w:date="2020-07-28T13:33:00Z"/>
          <w:bCs w:val="0"/>
          <w:color w:val="000000"/>
          <w:lang w:val="es-PY" w:eastAsia="es-PY"/>
        </w:rPr>
      </w:pPr>
      <w:ins w:id="469" w:author="Javier Ramos" w:date="2020-07-28T13:33:00Z">
        <w:r>
          <w:rPr>
            <w:color w:val="000000"/>
          </w:rPr>
          <w:t>ICSF</w:t>
        </w:r>
      </w:ins>
      <w:ins w:id="470" w:author="Javier Ramos" w:date="2020-07-28T13:35:00Z">
        <w:r w:rsidR="004F0031">
          <w:rPr>
            <w:color w:val="000000"/>
          </w:rPr>
          <w:t>10</w:t>
        </w:r>
      </w:ins>
      <w:ins w:id="471" w:author="Javier Ramos" w:date="2020-07-28T13:33:00Z">
        <w:r>
          <w:rPr>
            <w:color w:val="000000"/>
          </w:rPr>
          <w:t xml:space="preserve"> = </w:t>
        </w:r>
        <m:oMath>
          <m:f>
            <m:fPr>
              <m:ctrlPr>
                <w:rPr>
                  <w:rFonts w:ascii="Cambria Math" w:hAnsi="Cambria Math"/>
                  <w:i/>
                  <w:color w:val="000000"/>
                </w:rPr>
              </m:ctrlPr>
            </m:fPr>
            <m:num>
              <m:r>
                <w:rPr>
                  <w:rFonts w:ascii="Cambria Math" w:hAnsi="Cambria Math"/>
                  <w:color w:val="000000"/>
                </w:rPr>
                <m:t>(R-S)</m:t>
              </m:r>
            </m:num>
            <m:den>
              <m:r>
                <w:rPr>
                  <w:rFonts w:ascii="Cambria Math" w:hAnsi="Cambria Math"/>
                  <w:color w:val="000000"/>
                </w:rPr>
                <m:t>R</m:t>
              </m:r>
            </m:den>
          </m:f>
          <m:r>
            <w:rPr>
              <w:rFonts w:ascii="Cambria Math" w:hAnsi="Cambria Math"/>
              <w:color w:val="000000"/>
            </w:rPr>
            <m:t>*100=(%)</m:t>
          </m:r>
        </m:oMath>
      </w:ins>
    </w:p>
    <w:p w14:paraId="65133576" w14:textId="77777777" w:rsidR="002D6AD7" w:rsidRPr="00255279" w:rsidRDefault="002D6AD7">
      <w:pPr>
        <w:widowControl/>
        <w:autoSpaceDE/>
        <w:autoSpaceDN/>
        <w:adjustRightInd/>
        <w:ind w:hanging="2"/>
        <w:rPr>
          <w:ins w:id="472" w:author="Javier Ramos" w:date="2020-07-28T13:00:00Z"/>
          <w:rFonts w:ascii="Times New Roman" w:hAnsi="Times New Roman" w:cs="Times New Roman"/>
          <w:bCs w:val="0"/>
          <w:sz w:val="24"/>
          <w:szCs w:val="24"/>
          <w:lang w:val="es-PY" w:eastAsia="es-PY"/>
        </w:rPr>
        <w:pPrChange w:id="473" w:author="Javier Ramos" w:date="2020-07-28T13:28:00Z">
          <w:pPr>
            <w:widowControl/>
            <w:autoSpaceDE/>
            <w:autoSpaceDN/>
            <w:adjustRightInd/>
            <w:ind w:left="1440" w:firstLine="0"/>
          </w:pPr>
        </w:pPrChange>
      </w:pPr>
    </w:p>
    <w:p w14:paraId="093D54F0" w14:textId="77777777" w:rsidR="00255279" w:rsidRPr="00255279" w:rsidRDefault="00255279">
      <w:pPr>
        <w:widowControl/>
        <w:numPr>
          <w:ilvl w:val="0"/>
          <w:numId w:val="67"/>
        </w:numPr>
        <w:autoSpaceDE/>
        <w:autoSpaceDN/>
        <w:adjustRightInd/>
        <w:spacing w:before="240" w:after="0"/>
        <w:ind w:left="1418" w:hanging="142"/>
        <w:textAlignment w:val="baseline"/>
        <w:rPr>
          <w:ins w:id="474" w:author="Javier Ramos" w:date="2020-07-28T13:00:00Z"/>
          <w:bCs w:val="0"/>
          <w:color w:val="000000"/>
          <w:lang w:val="es-PY" w:eastAsia="es-PY"/>
        </w:rPr>
        <w:pPrChange w:id="475" w:author="Javier Ramos" w:date="2020-07-28T13:29:00Z">
          <w:pPr>
            <w:widowControl/>
            <w:numPr>
              <w:numId w:val="67"/>
            </w:numPr>
            <w:tabs>
              <w:tab w:val="num" w:pos="720"/>
            </w:tabs>
            <w:autoSpaceDE/>
            <w:autoSpaceDN/>
            <w:adjustRightInd/>
            <w:spacing w:before="240" w:after="0"/>
            <w:ind w:left="1440" w:hanging="360"/>
            <w:textAlignment w:val="baseline"/>
          </w:pPr>
        </w:pPrChange>
      </w:pPr>
      <w:ins w:id="476" w:author="Javier Ramos" w:date="2020-07-28T13:00:00Z">
        <w:r w:rsidRPr="00255279">
          <w:rPr>
            <w:bCs w:val="0"/>
            <w:i/>
            <w:iCs/>
            <w:color w:val="000000"/>
            <w:lang w:val="es-PY" w:eastAsia="es-PY"/>
          </w:rPr>
          <w:t>R:</w:t>
        </w:r>
        <w:r w:rsidRPr="00255279">
          <w:rPr>
            <w:bCs w:val="0"/>
            <w:color w:val="000000"/>
            <w:lang w:val="es-PY" w:eastAsia="es-PY"/>
          </w:rPr>
          <w:t xml:space="preserve"> Horas totales en el periodo de 1 (un) mes.</w:t>
        </w:r>
      </w:ins>
    </w:p>
    <w:p w14:paraId="10F02D18" w14:textId="77777777" w:rsidR="00255279" w:rsidRPr="00255279" w:rsidRDefault="00255279">
      <w:pPr>
        <w:widowControl/>
        <w:numPr>
          <w:ilvl w:val="0"/>
          <w:numId w:val="67"/>
        </w:numPr>
        <w:autoSpaceDE/>
        <w:autoSpaceDN/>
        <w:adjustRightInd/>
        <w:spacing w:before="0"/>
        <w:ind w:left="1418" w:hanging="142"/>
        <w:textAlignment w:val="baseline"/>
        <w:rPr>
          <w:ins w:id="477" w:author="Javier Ramos" w:date="2020-07-28T13:00:00Z"/>
          <w:bCs w:val="0"/>
          <w:color w:val="000000"/>
          <w:lang w:val="es-PY" w:eastAsia="es-PY"/>
        </w:rPr>
        <w:pPrChange w:id="478" w:author="Javier Ramos" w:date="2020-07-28T13:29:00Z">
          <w:pPr>
            <w:widowControl/>
            <w:numPr>
              <w:numId w:val="67"/>
            </w:numPr>
            <w:tabs>
              <w:tab w:val="num" w:pos="720"/>
            </w:tabs>
            <w:autoSpaceDE/>
            <w:autoSpaceDN/>
            <w:adjustRightInd/>
            <w:spacing w:before="0"/>
            <w:ind w:left="1440" w:hanging="360"/>
            <w:textAlignment w:val="baseline"/>
          </w:pPr>
        </w:pPrChange>
      </w:pPr>
      <w:ins w:id="479" w:author="Javier Ramos" w:date="2020-07-28T13:00:00Z">
        <w:r w:rsidRPr="00255279">
          <w:rPr>
            <w:bCs w:val="0"/>
            <w:i/>
            <w:iCs/>
            <w:color w:val="000000"/>
            <w:lang w:val="es-PY" w:eastAsia="es-PY"/>
          </w:rPr>
          <w:t>S:</w:t>
        </w:r>
        <w:r w:rsidRPr="00255279">
          <w:rPr>
            <w:bCs w:val="0"/>
            <w:color w:val="000000"/>
            <w:lang w:val="es-PY" w:eastAsia="es-PY"/>
          </w:rPr>
          <w:t xml:space="preserve"> Horas paradas por mantenimiento no programado en el periodo de 1 (un) mes.</w:t>
        </w:r>
      </w:ins>
    </w:p>
    <w:p w14:paraId="68FEA425" w14:textId="77777777" w:rsidR="00255279" w:rsidRPr="00255279" w:rsidRDefault="00255279">
      <w:pPr>
        <w:widowControl/>
        <w:autoSpaceDE/>
        <w:autoSpaceDN/>
        <w:adjustRightInd/>
        <w:spacing w:before="360" w:after="80"/>
        <w:rPr>
          <w:ins w:id="480" w:author="Javier Ramos" w:date="2020-07-28T13:00:00Z"/>
          <w:rFonts w:ascii="Times New Roman" w:hAnsi="Times New Roman" w:cs="Times New Roman"/>
          <w:bCs w:val="0"/>
          <w:sz w:val="24"/>
          <w:szCs w:val="24"/>
          <w:lang w:val="es-PY" w:eastAsia="es-PY"/>
        </w:rPr>
        <w:pPrChange w:id="481" w:author="Javier Ramos" w:date="2020-07-28T13:02:00Z">
          <w:pPr>
            <w:widowControl/>
            <w:autoSpaceDE/>
            <w:autoSpaceDN/>
            <w:adjustRightInd/>
            <w:spacing w:before="360" w:after="80"/>
            <w:ind w:left="0"/>
          </w:pPr>
        </w:pPrChange>
      </w:pPr>
      <w:ins w:id="482" w:author="Javier Ramos" w:date="2020-07-28T13:00:00Z">
        <w:r w:rsidRPr="00255279">
          <w:rPr>
            <w:b/>
            <w:color w:val="000000"/>
            <w:lang w:val="es-PY" w:eastAsia="es-PY"/>
          </w:rPr>
          <w:t>CAPÍTULO III.  INDICADORES DE INCIDENCIA DE FALLAS EN LA RED.</w:t>
        </w:r>
      </w:ins>
    </w:p>
    <w:p w14:paraId="0BEC02A6" w14:textId="77777777" w:rsidR="00255279" w:rsidRPr="004F0031" w:rsidRDefault="00255279">
      <w:pPr>
        <w:widowControl/>
        <w:autoSpaceDE/>
        <w:autoSpaceDN/>
        <w:adjustRightInd/>
        <w:spacing w:before="240" w:after="240"/>
        <w:rPr>
          <w:ins w:id="483" w:author="Javier Ramos" w:date="2020-07-28T13:00:00Z"/>
          <w:rFonts w:ascii="Times New Roman" w:hAnsi="Times New Roman" w:cs="Times New Roman"/>
          <w:bCs w:val="0"/>
          <w:sz w:val="24"/>
          <w:szCs w:val="24"/>
          <w:lang w:val="es-PY" w:eastAsia="es-PY"/>
        </w:rPr>
        <w:pPrChange w:id="484" w:author="Javier Ramos" w:date="2020-07-28T13:02:00Z">
          <w:pPr>
            <w:widowControl/>
            <w:autoSpaceDE/>
            <w:autoSpaceDN/>
            <w:adjustRightInd/>
            <w:spacing w:before="240" w:after="240"/>
            <w:ind w:left="0" w:hanging="1440"/>
          </w:pPr>
        </w:pPrChange>
      </w:pPr>
      <w:ins w:id="485" w:author="Javier Ramos" w:date="2020-07-28T13:00:00Z">
        <w:r w:rsidRPr="004F0031">
          <w:rPr>
            <w:color w:val="000000"/>
            <w:lang w:val="es-PY" w:eastAsia="es-PY"/>
            <w:rPrChange w:id="486" w:author="Javier Ramos" w:date="2020-07-28T13:34:00Z">
              <w:rPr>
                <w:b/>
                <w:color w:val="000000"/>
                <w:lang w:val="es-PY" w:eastAsia="es-PY"/>
              </w:rPr>
            </w:rPrChange>
          </w:rPr>
          <w:t xml:space="preserve">Artículo 138º  </w:t>
        </w:r>
        <w:r w:rsidRPr="004F0031">
          <w:rPr>
            <w:color w:val="000000"/>
            <w:lang w:val="es-PY" w:eastAsia="es-PY"/>
            <w:rPrChange w:id="487" w:author="Javier Ramos" w:date="2020-07-28T13:34:00Z">
              <w:rPr>
                <w:b/>
                <w:color w:val="000000"/>
                <w:lang w:val="es-PY" w:eastAsia="es-PY"/>
              </w:rPr>
            </w:rPrChange>
          </w:rPr>
          <w:tab/>
          <w:t>El Indicador de la Incidencia de Fallas se refiere al número de fallas mensuales, identificadas por los Prestadores o informadas por los clientes, y que hacen a la imposibilidad de cursar la comunicación por cada 100 conexiones de usuarios, excluyéndose las ocasionadas por el equipo terminal o instalación del usuario. Las producidas por causas de fuerza mayor o caso fortuito, debidamente acreditados y comunicados a la CONATEL, dentro de los cinco días hábiles de producidos, serán excluidos del cálculo del índice.</w:t>
        </w:r>
      </w:ins>
    </w:p>
    <w:p w14:paraId="782E60A9" w14:textId="77777777" w:rsidR="00255279" w:rsidRPr="004F0031" w:rsidRDefault="00255279">
      <w:pPr>
        <w:widowControl/>
        <w:autoSpaceDE/>
        <w:autoSpaceDN/>
        <w:adjustRightInd/>
        <w:spacing w:before="240" w:after="240"/>
        <w:rPr>
          <w:ins w:id="488" w:author="Javier Ramos" w:date="2020-07-28T13:00:00Z"/>
          <w:rFonts w:ascii="Times New Roman" w:hAnsi="Times New Roman" w:cs="Times New Roman"/>
          <w:bCs w:val="0"/>
          <w:sz w:val="24"/>
          <w:szCs w:val="24"/>
          <w:lang w:val="es-PY" w:eastAsia="es-PY"/>
        </w:rPr>
        <w:pPrChange w:id="489" w:author="Javier Ramos" w:date="2020-07-28T13:02:00Z">
          <w:pPr>
            <w:widowControl/>
            <w:autoSpaceDE/>
            <w:autoSpaceDN/>
            <w:adjustRightInd/>
            <w:spacing w:before="240" w:after="240"/>
            <w:ind w:left="0" w:firstLine="0"/>
          </w:pPr>
        </w:pPrChange>
      </w:pPr>
      <w:ins w:id="490" w:author="Javier Ramos" w:date="2020-07-28T13:00:00Z">
        <w:r w:rsidRPr="004F0031">
          <w:rPr>
            <w:color w:val="000000"/>
            <w:lang w:val="es-PY" w:eastAsia="es-PY"/>
            <w:rPrChange w:id="491" w:author="Javier Ramos" w:date="2020-07-28T13:34:00Z">
              <w:rPr>
                <w:b/>
                <w:color w:val="000000"/>
                <w:lang w:val="es-PY" w:eastAsia="es-PY"/>
              </w:rPr>
            </w:rPrChange>
          </w:rPr>
          <w:t xml:space="preserve">Artículo 139º  </w:t>
        </w:r>
        <w:r w:rsidRPr="004F0031">
          <w:rPr>
            <w:color w:val="000000"/>
            <w:lang w:val="es-PY" w:eastAsia="es-PY"/>
            <w:rPrChange w:id="492" w:author="Javier Ramos" w:date="2020-07-28T13:34:00Z">
              <w:rPr>
                <w:b/>
                <w:color w:val="000000"/>
                <w:lang w:val="es-PY" w:eastAsia="es-PY"/>
              </w:rPr>
            </w:rPrChange>
          </w:rPr>
          <w:tab/>
          <w:t>Indicador de Fallas.</w:t>
        </w:r>
      </w:ins>
    </w:p>
    <w:p w14:paraId="263F22BD" w14:textId="77777777" w:rsidR="00255279" w:rsidRPr="004F0031" w:rsidRDefault="00255279">
      <w:pPr>
        <w:widowControl/>
        <w:autoSpaceDE/>
        <w:autoSpaceDN/>
        <w:adjustRightInd/>
        <w:spacing w:before="240" w:after="240"/>
        <w:ind w:hanging="2"/>
        <w:rPr>
          <w:ins w:id="493" w:author="Javier Ramos" w:date="2020-07-28T13:00:00Z"/>
          <w:rFonts w:ascii="Times New Roman" w:hAnsi="Times New Roman" w:cs="Times New Roman"/>
          <w:bCs w:val="0"/>
          <w:sz w:val="24"/>
          <w:szCs w:val="24"/>
          <w:lang w:val="es-PY" w:eastAsia="es-PY"/>
        </w:rPr>
        <w:pPrChange w:id="494" w:author="Javier Ramos" w:date="2020-07-28T13:34:00Z">
          <w:pPr>
            <w:widowControl/>
            <w:autoSpaceDE/>
            <w:autoSpaceDN/>
            <w:adjustRightInd/>
            <w:spacing w:before="240" w:after="240"/>
            <w:ind w:left="1170" w:hanging="270"/>
          </w:pPr>
        </w:pPrChange>
      </w:pPr>
      <w:ins w:id="495" w:author="Javier Ramos" w:date="2020-07-28T13:00:00Z">
        <w:r w:rsidRPr="004F0031">
          <w:rPr>
            <w:color w:val="000000"/>
            <w:lang w:val="es-PY" w:eastAsia="es-PY"/>
            <w:rPrChange w:id="496" w:author="Javier Ramos" w:date="2020-07-28T13:34:00Z">
              <w:rPr>
                <w:b/>
                <w:color w:val="000000"/>
                <w:lang w:val="es-PY" w:eastAsia="es-PY"/>
              </w:rPr>
            </w:rPrChange>
          </w:rPr>
          <w:t>a) Indicador de Fallas en la Planta Externa (PE) por Cada Cien (100) Conexiones de Usuarios en Servicio.</w:t>
        </w:r>
      </w:ins>
    </w:p>
    <w:p w14:paraId="5F248380" w14:textId="77777777" w:rsidR="00255279" w:rsidRPr="004F0031" w:rsidRDefault="00255279">
      <w:pPr>
        <w:widowControl/>
        <w:autoSpaceDE/>
        <w:autoSpaceDN/>
        <w:adjustRightInd/>
        <w:spacing w:before="240" w:after="240"/>
        <w:ind w:hanging="2"/>
        <w:rPr>
          <w:ins w:id="497" w:author="Javier Ramos" w:date="2020-07-28T13:00:00Z"/>
          <w:rFonts w:ascii="Times New Roman" w:hAnsi="Times New Roman" w:cs="Times New Roman"/>
          <w:bCs w:val="0"/>
          <w:sz w:val="24"/>
          <w:szCs w:val="24"/>
          <w:lang w:val="es-PY" w:eastAsia="es-PY"/>
        </w:rPr>
        <w:pPrChange w:id="498" w:author="Javier Ramos" w:date="2020-07-28T13:34:00Z">
          <w:pPr>
            <w:widowControl/>
            <w:autoSpaceDE/>
            <w:autoSpaceDN/>
            <w:adjustRightInd/>
            <w:spacing w:before="240" w:after="240"/>
            <w:ind w:left="1440" w:firstLine="0"/>
          </w:pPr>
        </w:pPrChange>
      </w:pPr>
      <w:ins w:id="499" w:author="Javier Ramos" w:date="2020-07-28T13:00:00Z">
        <w:r w:rsidRPr="004F0031">
          <w:rPr>
            <w:color w:val="000000"/>
            <w:lang w:val="es-PY" w:eastAsia="es-PY"/>
            <w:rPrChange w:id="500" w:author="Javier Ramos" w:date="2020-07-28T13:34:00Z">
              <w:rPr>
                <w:b/>
                <w:color w:val="000000"/>
                <w:lang w:val="es-PY" w:eastAsia="es-PY"/>
              </w:rPr>
            </w:rPrChange>
          </w:rPr>
          <w:lastRenderedPageBreak/>
          <w:t>Definición: Indicador sancionable. Es el número de fallas, informadas, denunciadas o identificadas, ocurridas en la planta externa, por cada cien (100) conexiones de usuarios en servicio.</w:t>
        </w:r>
      </w:ins>
    </w:p>
    <w:p w14:paraId="16D5B359" w14:textId="5346D924" w:rsidR="00255279" w:rsidRPr="004F0031" w:rsidRDefault="00255279">
      <w:pPr>
        <w:widowControl/>
        <w:autoSpaceDE/>
        <w:autoSpaceDN/>
        <w:adjustRightInd/>
        <w:spacing w:before="240" w:after="240"/>
        <w:ind w:hanging="2"/>
        <w:rPr>
          <w:ins w:id="501" w:author="Javier Ramos" w:date="2020-07-28T13:00:00Z"/>
          <w:rFonts w:ascii="Times New Roman" w:hAnsi="Times New Roman" w:cs="Times New Roman"/>
          <w:bCs w:val="0"/>
          <w:sz w:val="24"/>
          <w:szCs w:val="24"/>
          <w:lang w:val="es-PY" w:eastAsia="es-PY"/>
        </w:rPr>
        <w:pPrChange w:id="502" w:author="Javier Ramos" w:date="2020-07-28T13:34:00Z">
          <w:pPr>
            <w:widowControl/>
            <w:autoSpaceDE/>
            <w:autoSpaceDN/>
            <w:adjustRightInd/>
            <w:spacing w:before="240" w:after="240"/>
            <w:ind w:left="720" w:firstLine="720"/>
          </w:pPr>
        </w:pPrChange>
      </w:pPr>
      <w:ins w:id="503" w:author="Javier Ramos" w:date="2020-07-28T13:00:00Z">
        <w:r w:rsidRPr="004F0031">
          <w:rPr>
            <w:color w:val="000000"/>
            <w:lang w:val="es-PY" w:eastAsia="es-PY"/>
            <w:rPrChange w:id="504" w:author="Javier Ramos" w:date="2020-07-28T13:34:00Z">
              <w:rPr>
                <w:b/>
                <w:color w:val="000000"/>
                <w:lang w:val="es-PY" w:eastAsia="es-PY"/>
              </w:rPr>
            </w:rPrChange>
          </w:rPr>
          <w:t>Se utiliza como Indicador: La tasa de fallas en la Planta Externa (ICSF1</w:t>
        </w:r>
      </w:ins>
      <w:ins w:id="505" w:author="Javier Ramos" w:date="2020-07-28T13:35:00Z">
        <w:r w:rsidR="004F0031">
          <w:rPr>
            <w:color w:val="000000"/>
            <w:lang w:val="es-PY" w:eastAsia="es-PY"/>
          </w:rPr>
          <w:t>1</w:t>
        </w:r>
      </w:ins>
      <w:ins w:id="506" w:author="Javier Ramos" w:date="2020-07-28T13:00:00Z">
        <w:r w:rsidRPr="004F0031">
          <w:rPr>
            <w:color w:val="000000"/>
            <w:lang w:val="es-PY" w:eastAsia="es-PY"/>
            <w:rPrChange w:id="507" w:author="Javier Ramos" w:date="2020-07-28T13:34:00Z">
              <w:rPr>
                <w:b/>
                <w:color w:val="000000"/>
                <w:lang w:val="es-PY" w:eastAsia="es-PY"/>
              </w:rPr>
            </w:rPrChange>
          </w:rPr>
          <w:t>).</w:t>
        </w:r>
      </w:ins>
    </w:p>
    <w:p w14:paraId="1F4E1BC0" w14:textId="77777777" w:rsidR="00255279" w:rsidRPr="004F0031" w:rsidRDefault="00255279">
      <w:pPr>
        <w:widowControl/>
        <w:autoSpaceDE/>
        <w:autoSpaceDN/>
        <w:adjustRightInd/>
        <w:spacing w:before="240" w:after="240"/>
        <w:ind w:hanging="2"/>
        <w:rPr>
          <w:ins w:id="508" w:author="Javier Ramos" w:date="2020-07-28T13:00:00Z"/>
          <w:rFonts w:ascii="Times New Roman" w:hAnsi="Times New Roman" w:cs="Times New Roman"/>
          <w:bCs w:val="0"/>
          <w:sz w:val="24"/>
          <w:szCs w:val="24"/>
          <w:lang w:val="es-PY" w:eastAsia="es-PY"/>
        </w:rPr>
        <w:pPrChange w:id="509" w:author="Javier Ramos" w:date="2020-07-28T13:35:00Z">
          <w:pPr>
            <w:widowControl/>
            <w:autoSpaceDE/>
            <w:autoSpaceDN/>
            <w:adjustRightInd/>
            <w:spacing w:before="240" w:after="240"/>
            <w:ind w:left="1440" w:firstLine="0"/>
          </w:pPr>
        </w:pPrChange>
      </w:pPr>
      <w:ins w:id="510" w:author="Javier Ramos" w:date="2020-07-28T13:00:00Z">
        <w:r w:rsidRPr="004F0031">
          <w:rPr>
            <w:color w:val="000000"/>
            <w:lang w:val="es-PY" w:eastAsia="es-PY"/>
            <w:rPrChange w:id="511" w:author="Javier Ramos" w:date="2020-07-28T13:34:00Z">
              <w:rPr>
                <w:b/>
                <w:color w:val="000000"/>
                <w:lang w:val="es-PY" w:eastAsia="es-PY"/>
              </w:rPr>
            </w:rPrChange>
          </w:rPr>
          <w:t>Procedimiento: Este índice se calculará como la tasa mensual de fallas informadas, denunciadas o identificadas, en la planta externa, por cada cien (100) conexiones de usuarios en servicio.</w:t>
        </w:r>
      </w:ins>
    </w:p>
    <w:p w14:paraId="128B53FE" w14:textId="7415BD60" w:rsidR="00255279" w:rsidRPr="004F0031" w:rsidRDefault="00255279">
      <w:pPr>
        <w:widowControl/>
        <w:autoSpaceDE/>
        <w:autoSpaceDN/>
        <w:adjustRightInd/>
        <w:jc w:val="center"/>
        <w:rPr>
          <w:ins w:id="512" w:author="Javier Ramos" w:date="2020-07-28T13:00:00Z"/>
          <w:rFonts w:ascii="Times New Roman" w:hAnsi="Times New Roman" w:cs="Times New Roman"/>
          <w:bCs w:val="0"/>
          <w:sz w:val="24"/>
          <w:szCs w:val="24"/>
          <w:lang w:val="es-PY" w:eastAsia="es-PY"/>
        </w:rPr>
        <w:pPrChange w:id="513" w:author="Javier Ramos" w:date="2020-07-28T13:02:00Z">
          <w:pPr>
            <w:widowControl/>
            <w:autoSpaceDE/>
            <w:autoSpaceDN/>
            <w:adjustRightInd/>
            <w:ind w:left="0"/>
            <w:jc w:val="center"/>
          </w:pPr>
        </w:pPrChange>
      </w:pPr>
      <w:ins w:id="514" w:author="Javier Ramos" w:date="2020-07-28T13:00:00Z">
        <w:r w:rsidRPr="004F0031">
          <w:rPr>
            <w:bCs w:val="0"/>
            <w:color w:val="000000"/>
            <w:lang w:val="es-PY" w:eastAsia="es-PY"/>
          </w:rPr>
          <w:t>ICSF11</w:t>
        </w:r>
      </w:ins>
      <w:ins w:id="515" w:author="Javier Ramos" w:date="2020-07-28T13:37:00Z">
        <w:r w:rsidR="00DD3DC4">
          <w:rPr>
            <w:bCs w:val="0"/>
            <w:color w:val="000000"/>
            <w:lang w:val="es-PY" w:eastAsia="es-PY"/>
          </w:rPr>
          <w:t xml:space="preserve"> </w:t>
        </w:r>
      </w:ins>
      <w:ins w:id="516" w:author="Javier Ramos" w:date="2020-07-28T13:00:00Z">
        <w:r w:rsidRPr="004F0031">
          <w:rPr>
            <w:bCs w:val="0"/>
            <w:color w:val="000000"/>
            <w:lang w:val="es-PY" w:eastAsia="es-PY"/>
          </w:rPr>
          <w:t>=</w:t>
        </w:r>
      </w:ins>
      <w:ins w:id="517" w:author="Javier Ramos" w:date="2020-07-28T13:37:00Z">
        <w:r w:rsidR="00DD3DC4">
          <w:rPr>
            <w:bCs w:val="0"/>
            <w:color w:val="000000"/>
            <w:lang w:val="es-PY" w:eastAsia="es-PY"/>
          </w:rPr>
          <w:t xml:space="preserve"> </w:t>
        </w:r>
      </w:ins>
      <m:oMath>
        <m:f>
          <m:fPr>
            <m:ctrlPr>
              <w:ins w:id="518" w:author="Javier Ramos" w:date="2020-07-28T13:47:00Z">
                <w:rPr>
                  <w:rFonts w:ascii="Cambria Math" w:hAnsi="Cambria Math"/>
                  <w:bCs w:val="0"/>
                  <w:i/>
                  <w:color w:val="000000"/>
                  <w:lang w:val="es-PY" w:eastAsia="es-PY"/>
                </w:rPr>
              </w:ins>
            </m:ctrlPr>
          </m:fPr>
          <m:num>
            <m:r>
              <w:ins w:id="519" w:author="Javier Ramos" w:date="2020-07-28T13:47:00Z">
                <w:rPr>
                  <w:rFonts w:ascii="Cambria Math" w:hAnsi="Cambria Math"/>
                  <w:color w:val="000000"/>
                  <w:lang w:val="es-PY" w:eastAsia="es-PY"/>
                </w:rPr>
                <m:t>Cantidad mensua</m:t>
              </w:ins>
            </m:r>
            <m:r>
              <w:ins w:id="520" w:author="Javier Ramos" w:date="2020-07-28T13:48:00Z">
                <w:rPr>
                  <w:rFonts w:ascii="Cambria Math" w:hAnsi="Cambria Math"/>
                  <w:color w:val="000000"/>
                  <w:lang w:val="es-PY" w:eastAsia="es-PY"/>
                </w:rPr>
                <m:t>l de fallas de PE</m:t>
              </w:ins>
            </m:r>
          </m:num>
          <m:den>
            <m:r>
              <w:ins w:id="521" w:author="Javier Ramos" w:date="2020-07-28T13:48:00Z">
                <w:rPr>
                  <w:rFonts w:ascii="Cambria Math" w:hAnsi="Cambria Math"/>
                  <w:color w:val="000000"/>
                  <w:lang w:val="es-PY" w:eastAsia="es-PY"/>
                </w:rPr>
                <m:t>Cantidad de conexiones en servicio en el mes de medicion</m:t>
              </w:ins>
            </m:r>
          </m:den>
        </m:f>
      </m:oMath>
      <w:ins w:id="522" w:author="Javier Ramos" w:date="2020-07-28T13:49:00Z">
        <w:r w:rsidR="00253700">
          <w:rPr>
            <w:bCs w:val="0"/>
            <w:color w:val="000000"/>
            <w:lang w:val="es-PY" w:eastAsia="es-PY"/>
          </w:rPr>
          <w:t xml:space="preserve"> * 100 = [%]</w:t>
        </w:r>
      </w:ins>
    </w:p>
    <w:p w14:paraId="0621F671" w14:textId="77777777" w:rsidR="00255279" w:rsidRPr="004F0031" w:rsidRDefault="00255279">
      <w:pPr>
        <w:widowControl/>
        <w:autoSpaceDE/>
        <w:autoSpaceDN/>
        <w:adjustRightInd/>
        <w:spacing w:before="240" w:after="240"/>
        <w:ind w:hanging="284"/>
        <w:rPr>
          <w:ins w:id="523" w:author="Javier Ramos" w:date="2020-07-28T13:00:00Z"/>
          <w:rFonts w:ascii="Times New Roman" w:hAnsi="Times New Roman" w:cs="Times New Roman"/>
          <w:bCs w:val="0"/>
          <w:sz w:val="24"/>
          <w:szCs w:val="24"/>
          <w:lang w:val="es-PY" w:eastAsia="es-PY"/>
        </w:rPr>
        <w:pPrChange w:id="524" w:author="Javier Ramos" w:date="2020-07-28T13:49:00Z">
          <w:pPr>
            <w:widowControl/>
            <w:autoSpaceDE/>
            <w:autoSpaceDN/>
            <w:adjustRightInd/>
            <w:spacing w:before="240" w:after="240"/>
            <w:ind w:left="1170" w:hanging="270"/>
          </w:pPr>
        </w:pPrChange>
      </w:pPr>
      <w:ins w:id="525" w:author="Javier Ramos" w:date="2020-07-28T13:00:00Z">
        <w:r w:rsidRPr="004F0031">
          <w:rPr>
            <w:color w:val="000000"/>
            <w:lang w:val="es-PY" w:eastAsia="es-PY"/>
            <w:rPrChange w:id="526" w:author="Javier Ramos" w:date="2020-07-28T13:34:00Z">
              <w:rPr>
                <w:b/>
                <w:color w:val="000000"/>
                <w:lang w:val="es-PY" w:eastAsia="es-PY"/>
              </w:rPr>
            </w:rPrChange>
          </w:rPr>
          <w:t>b)</w:t>
        </w:r>
        <w:r w:rsidRPr="004F0031">
          <w:rPr>
            <w:color w:val="000000"/>
            <w:lang w:val="es-PY" w:eastAsia="es-PY"/>
            <w:rPrChange w:id="527" w:author="Javier Ramos" w:date="2020-07-28T13:34:00Z">
              <w:rPr>
                <w:b/>
                <w:color w:val="000000"/>
                <w:lang w:val="es-PY" w:eastAsia="es-PY"/>
              </w:rPr>
            </w:rPrChange>
          </w:rPr>
          <w:tab/>
          <w:t>Indicador de Fallas en la Planta Interna (PI) por cada Cien (100) Conexiones de Usuarios en Servicio.</w:t>
        </w:r>
      </w:ins>
    </w:p>
    <w:p w14:paraId="5FF8053F" w14:textId="77777777" w:rsidR="00255279" w:rsidRPr="004F0031" w:rsidRDefault="00255279">
      <w:pPr>
        <w:widowControl/>
        <w:autoSpaceDE/>
        <w:autoSpaceDN/>
        <w:adjustRightInd/>
        <w:spacing w:before="240" w:after="240"/>
        <w:ind w:hanging="2"/>
        <w:rPr>
          <w:ins w:id="528" w:author="Javier Ramos" w:date="2020-07-28T13:00:00Z"/>
          <w:rFonts w:ascii="Times New Roman" w:hAnsi="Times New Roman" w:cs="Times New Roman"/>
          <w:bCs w:val="0"/>
          <w:sz w:val="24"/>
          <w:szCs w:val="24"/>
          <w:lang w:val="es-PY" w:eastAsia="es-PY"/>
        </w:rPr>
        <w:pPrChange w:id="529" w:author="Javier Ramos" w:date="2020-07-28T13:49:00Z">
          <w:pPr>
            <w:widowControl/>
            <w:autoSpaceDE/>
            <w:autoSpaceDN/>
            <w:adjustRightInd/>
            <w:spacing w:before="240" w:after="240"/>
            <w:ind w:left="1440" w:firstLine="0"/>
          </w:pPr>
        </w:pPrChange>
      </w:pPr>
      <w:ins w:id="530" w:author="Javier Ramos" w:date="2020-07-28T13:00:00Z">
        <w:r w:rsidRPr="004F0031">
          <w:rPr>
            <w:color w:val="000000"/>
            <w:lang w:val="es-PY" w:eastAsia="es-PY"/>
            <w:rPrChange w:id="531" w:author="Javier Ramos" w:date="2020-07-28T13:34:00Z">
              <w:rPr>
                <w:b/>
                <w:color w:val="000000"/>
                <w:lang w:val="es-PY" w:eastAsia="es-PY"/>
              </w:rPr>
            </w:rPrChange>
          </w:rPr>
          <w:t>Definición: Indicador sancionable. Es el número de fallas, informadas o denunciadas o identificadas, ocurridas en la planta interna, por cada cien (100) conexiones de usuarios en servicio.</w:t>
        </w:r>
      </w:ins>
    </w:p>
    <w:p w14:paraId="48EE2491" w14:textId="774AA018" w:rsidR="00255279" w:rsidRPr="004F0031" w:rsidRDefault="00255279">
      <w:pPr>
        <w:widowControl/>
        <w:autoSpaceDE/>
        <w:autoSpaceDN/>
        <w:adjustRightInd/>
        <w:spacing w:before="240" w:after="240"/>
        <w:ind w:hanging="2"/>
        <w:rPr>
          <w:ins w:id="532" w:author="Javier Ramos" w:date="2020-07-28T13:00:00Z"/>
          <w:rFonts w:ascii="Times New Roman" w:hAnsi="Times New Roman" w:cs="Times New Roman"/>
          <w:bCs w:val="0"/>
          <w:sz w:val="24"/>
          <w:szCs w:val="24"/>
          <w:lang w:val="es-PY" w:eastAsia="es-PY"/>
        </w:rPr>
        <w:pPrChange w:id="533" w:author="Javier Ramos" w:date="2020-07-28T13:49:00Z">
          <w:pPr>
            <w:widowControl/>
            <w:autoSpaceDE/>
            <w:autoSpaceDN/>
            <w:adjustRightInd/>
            <w:spacing w:before="240" w:after="240"/>
            <w:ind w:left="720" w:firstLine="720"/>
          </w:pPr>
        </w:pPrChange>
      </w:pPr>
      <w:ins w:id="534" w:author="Javier Ramos" w:date="2020-07-28T13:00:00Z">
        <w:r w:rsidRPr="004F0031">
          <w:rPr>
            <w:color w:val="000000"/>
            <w:lang w:val="es-PY" w:eastAsia="es-PY"/>
            <w:rPrChange w:id="535" w:author="Javier Ramos" w:date="2020-07-28T13:34:00Z">
              <w:rPr>
                <w:b/>
                <w:color w:val="000000"/>
                <w:lang w:val="es-PY" w:eastAsia="es-PY"/>
              </w:rPr>
            </w:rPrChange>
          </w:rPr>
          <w:t>Se utiliza como Indicador: La tasa de fallas en la planta interna (ICSF1</w:t>
        </w:r>
      </w:ins>
      <w:ins w:id="536" w:author="Javier Ramos" w:date="2020-07-28T13:49:00Z">
        <w:r w:rsidR="00292451">
          <w:rPr>
            <w:color w:val="000000"/>
            <w:lang w:val="es-PY" w:eastAsia="es-PY"/>
          </w:rPr>
          <w:t>2</w:t>
        </w:r>
      </w:ins>
      <w:ins w:id="537" w:author="Javier Ramos" w:date="2020-07-28T13:00:00Z">
        <w:r w:rsidRPr="004F0031">
          <w:rPr>
            <w:color w:val="000000"/>
            <w:lang w:val="es-PY" w:eastAsia="es-PY"/>
            <w:rPrChange w:id="538" w:author="Javier Ramos" w:date="2020-07-28T13:34:00Z">
              <w:rPr>
                <w:b/>
                <w:color w:val="000000"/>
                <w:lang w:val="es-PY" w:eastAsia="es-PY"/>
              </w:rPr>
            </w:rPrChange>
          </w:rPr>
          <w:t>).</w:t>
        </w:r>
      </w:ins>
    </w:p>
    <w:p w14:paraId="72FDB0FB" w14:textId="77777777" w:rsidR="00255279" w:rsidRPr="004F0031" w:rsidRDefault="00255279">
      <w:pPr>
        <w:widowControl/>
        <w:autoSpaceDE/>
        <w:autoSpaceDN/>
        <w:adjustRightInd/>
        <w:spacing w:before="240" w:after="240"/>
        <w:ind w:hanging="2"/>
        <w:rPr>
          <w:ins w:id="539" w:author="Javier Ramos" w:date="2020-07-28T13:00:00Z"/>
          <w:rFonts w:ascii="Times New Roman" w:hAnsi="Times New Roman" w:cs="Times New Roman"/>
          <w:bCs w:val="0"/>
          <w:sz w:val="24"/>
          <w:szCs w:val="24"/>
          <w:lang w:val="es-PY" w:eastAsia="es-PY"/>
        </w:rPr>
        <w:pPrChange w:id="540" w:author="Javier Ramos" w:date="2020-07-28T13:49:00Z">
          <w:pPr>
            <w:widowControl/>
            <w:autoSpaceDE/>
            <w:autoSpaceDN/>
            <w:adjustRightInd/>
            <w:spacing w:before="240" w:after="240"/>
            <w:ind w:left="1440" w:firstLine="0"/>
          </w:pPr>
        </w:pPrChange>
      </w:pPr>
      <w:ins w:id="541" w:author="Javier Ramos" w:date="2020-07-28T13:00:00Z">
        <w:r w:rsidRPr="004F0031">
          <w:rPr>
            <w:color w:val="000000"/>
            <w:lang w:val="es-PY" w:eastAsia="es-PY"/>
            <w:rPrChange w:id="542" w:author="Javier Ramos" w:date="2020-07-28T13:34:00Z">
              <w:rPr>
                <w:b/>
                <w:color w:val="000000"/>
                <w:lang w:val="es-PY" w:eastAsia="es-PY"/>
              </w:rPr>
            </w:rPrChange>
          </w:rPr>
          <w:t>Procedimiento: Este índice se calculará como la tasa mensual de fallas informadas, denunciadas o identificadas, en la planta interna, por cada cien (100) conexiones de usuarios en servicio.</w:t>
        </w:r>
      </w:ins>
    </w:p>
    <w:p w14:paraId="04171056" w14:textId="47A261D1" w:rsidR="00292451" w:rsidRDefault="00741CCB">
      <w:pPr>
        <w:widowControl/>
        <w:autoSpaceDE/>
        <w:autoSpaceDN/>
        <w:adjustRightInd/>
        <w:spacing w:before="240" w:after="240"/>
        <w:ind w:left="0" w:firstLine="0"/>
        <w:rPr>
          <w:ins w:id="543" w:author="Javier Ramos" w:date="2020-07-28T13:49:00Z"/>
          <w:color w:val="000000"/>
          <w:lang w:val="es-PY" w:eastAsia="es-PY"/>
        </w:rPr>
        <w:pPrChange w:id="544" w:author="Javier Ramos" w:date="2020-07-28T13:55:00Z">
          <w:pPr>
            <w:widowControl/>
            <w:autoSpaceDE/>
            <w:autoSpaceDN/>
            <w:adjustRightInd/>
            <w:spacing w:before="240" w:after="240"/>
          </w:pPr>
        </w:pPrChange>
      </w:pPr>
      <m:oMath>
        <m:r>
          <w:ins w:id="545" w:author="Javier Ramos" w:date="2020-07-28T13:56:00Z">
            <w:rPr>
              <w:rFonts w:ascii="Cambria Math" w:hAnsi="Cambria Math"/>
            </w:rPr>
            <m:t>I</m:t>
          </w:ins>
        </m:r>
        <m:r>
          <w:ins w:id="546" w:author="Javier Ramos" w:date="2020-07-28T13:55:00Z">
            <w:rPr>
              <w:rFonts w:ascii="Cambria Math" w:hAnsi="Cambria Math"/>
            </w:rPr>
            <m:t>CSF12=</m:t>
          </w:ins>
        </m:r>
        <m:f>
          <m:fPr>
            <m:ctrlPr>
              <w:ins w:id="547" w:author="Javier Ramos" w:date="2020-07-28T13:55:00Z">
                <w:rPr>
                  <w:rFonts w:ascii="Cambria Math" w:hAnsi="Cambria Math"/>
                </w:rPr>
              </w:ins>
            </m:ctrlPr>
          </m:fPr>
          <m:num/>
          <m:den/>
        </m:f>
      </m:oMath>
      <w:customXmlInsRangeStart w:id="548" w:author="Javier Ramos" w:date="2020-07-28T13:55:00Z"/>
      <w:sdt>
        <w:sdtPr>
          <w:rPr>
            <w:rFonts w:ascii="Cambria Math" w:hAnsi="Cambria Math"/>
          </w:rPr>
          <w:tag w:val="goog_rdk_920"/>
          <w:id w:val="-1424102483"/>
        </w:sdtPr>
        <w:sdtEndPr/>
        <w:sdtContent>
          <w:customXmlInsRangeEnd w:id="548"/>
          <m:oMath>
            <m:r>
              <w:ins w:id="549" w:author="Javier Ramos" w:date="2020-07-28T13:55:00Z">
                <w:rPr>
                  <w:rFonts w:ascii="Cambria Math" w:hAnsi="Cambria Math"/>
                </w:rPr>
                <m:t>Cantidad mensual de fallas de PI informadas, denunciadas o identificadas</m:t>
              </w:ins>
            </m:r>
          </m:oMath>
          <w:customXmlInsRangeStart w:id="550" w:author="Javier Ramos" w:date="2020-07-28T13:55:00Z"/>
        </w:sdtContent>
      </w:sdt>
      <w:customXmlInsRangeEnd w:id="550"/>
      <m:oMath>
        <m:r>
          <w:ins w:id="551" w:author="Javier Ramos" w:date="2020-07-28T13:55:00Z">
            <w:rPr>
              <w:rFonts w:ascii="Cambria Math" w:hAnsi="Cambria Math"/>
            </w:rPr>
            <m:t>Cantidad de conexiones de usuarios en servicio al final del mes de medición</m:t>
          </w:ins>
        </m:r>
      </m:oMath>
      <w:customXmlInsRangeStart w:id="552" w:author="Javier Ramos" w:date="2020-07-28T13:55:00Z"/>
      <w:sdt>
        <w:sdtPr>
          <w:rPr>
            <w:rFonts w:ascii="Cambria Math" w:hAnsi="Cambria Math"/>
          </w:rPr>
          <w:tag w:val="goog_rdk_921"/>
          <w:id w:val="-2129076483"/>
        </w:sdtPr>
        <w:sdtEndPr/>
        <w:sdtContent>
          <w:customXmlInsRangeEnd w:id="552"/>
          <m:oMath>
            <m:r>
              <w:ins w:id="553" w:author="Javier Ramos" w:date="2020-07-28T13:55:00Z">
                <w:rPr>
                  <w:rFonts w:ascii="Cambria Math" w:hAnsi="Cambria Math"/>
                </w:rPr>
                <m:t>x100=(%)</m:t>
              </w:ins>
            </m:r>
          </m:oMath>
          <w:customXmlInsRangeStart w:id="554" w:author="Javier Ramos" w:date="2020-07-28T13:55:00Z"/>
        </w:sdtContent>
      </w:sdt>
      <w:customXmlInsRangeEnd w:id="554"/>
    </w:p>
    <w:p w14:paraId="5FF80E3C" w14:textId="3150CEB7" w:rsidR="00255279" w:rsidRPr="004F0031" w:rsidRDefault="00255279">
      <w:pPr>
        <w:widowControl/>
        <w:autoSpaceDE/>
        <w:autoSpaceDN/>
        <w:adjustRightInd/>
        <w:spacing w:before="240" w:after="240"/>
        <w:rPr>
          <w:ins w:id="555" w:author="Javier Ramos" w:date="2020-07-28T13:00:00Z"/>
          <w:rFonts w:ascii="Times New Roman" w:hAnsi="Times New Roman" w:cs="Times New Roman"/>
          <w:bCs w:val="0"/>
          <w:sz w:val="24"/>
          <w:szCs w:val="24"/>
          <w:lang w:val="es-PY" w:eastAsia="es-PY"/>
        </w:rPr>
        <w:pPrChange w:id="556" w:author="Javier Ramos" w:date="2020-07-28T13:02:00Z">
          <w:pPr>
            <w:widowControl/>
            <w:autoSpaceDE/>
            <w:autoSpaceDN/>
            <w:adjustRightInd/>
            <w:spacing w:before="240" w:after="240"/>
            <w:ind w:left="0" w:firstLine="0"/>
          </w:pPr>
        </w:pPrChange>
      </w:pPr>
      <w:ins w:id="557" w:author="Javier Ramos" w:date="2020-07-28T13:00:00Z">
        <w:r w:rsidRPr="004F0031">
          <w:rPr>
            <w:color w:val="000000"/>
            <w:lang w:val="es-PY" w:eastAsia="es-PY"/>
            <w:rPrChange w:id="558" w:author="Javier Ramos" w:date="2020-07-28T13:34:00Z">
              <w:rPr>
                <w:b/>
                <w:color w:val="000000"/>
                <w:lang w:val="es-PY" w:eastAsia="es-PY"/>
              </w:rPr>
            </w:rPrChange>
          </w:rPr>
          <w:t xml:space="preserve">Artículo 140º  </w:t>
        </w:r>
        <w:r w:rsidRPr="004F0031">
          <w:rPr>
            <w:color w:val="000000"/>
            <w:lang w:val="es-PY" w:eastAsia="es-PY"/>
            <w:rPrChange w:id="559" w:author="Javier Ramos" w:date="2020-07-28T13:34:00Z">
              <w:rPr>
                <w:b/>
                <w:color w:val="000000"/>
                <w:lang w:val="es-PY" w:eastAsia="es-PY"/>
              </w:rPr>
            </w:rPrChange>
          </w:rPr>
          <w:tab/>
          <w:t>Indicador de Reparación de Fallas en la Red.</w:t>
        </w:r>
      </w:ins>
    </w:p>
    <w:p w14:paraId="4A46ECF6" w14:textId="77777777" w:rsidR="00255279" w:rsidRPr="004F0031" w:rsidRDefault="00255279">
      <w:pPr>
        <w:widowControl/>
        <w:autoSpaceDE/>
        <w:autoSpaceDN/>
        <w:adjustRightInd/>
        <w:spacing w:before="240" w:after="240"/>
        <w:ind w:hanging="2"/>
        <w:rPr>
          <w:ins w:id="560" w:author="Javier Ramos" w:date="2020-07-28T13:00:00Z"/>
          <w:rFonts w:ascii="Times New Roman" w:hAnsi="Times New Roman" w:cs="Times New Roman"/>
          <w:bCs w:val="0"/>
          <w:sz w:val="24"/>
          <w:szCs w:val="24"/>
          <w:lang w:val="es-PY" w:eastAsia="es-PY"/>
        </w:rPr>
        <w:pPrChange w:id="561" w:author="Javier Ramos" w:date="2020-07-28T13:56:00Z">
          <w:pPr>
            <w:widowControl/>
            <w:autoSpaceDE/>
            <w:autoSpaceDN/>
            <w:adjustRightInd/>
            <w:spacing w:before="240" w:after="240"/>
            <w:ind w:left="1440" w:firstLine="0"/>
          </w:pPr>
        </w:pPrChange>
      </w:pPr>
      <w:ins w:id="562" w:author="Javier Ramos" w:date="2020-07-28T13:00:00Z">
        <w:r w:rsidRPr="004F0031">
          <w:rPr>
            <w:color w:val="000000"/>
            <w:lang w:val="es-PY" w:eastAsia="es-PY"/>
            <w:rPrChange w:id="563" w:author="Javier Ramos" w:date="2020-07-28T13:34:00Z">
              <w:rPr>
                <w:b/>
                <w:color w:val="000000"/>
                <w:lang w:val="es-PY" w:eastAsia="es-PY"/>
              </w:rPr>
            </w:rPrChange>
          </w:rPr>
          <w:t>Definición: Indicador sancionable. Es la tasa mensual de solicitudes de reparación que fueron atendidas dentro del tiempo establecido, respecto del número total de solicitudes de reparación recibidas. Se considerarán atendidas aquellas solicitudes para las que se reparó efectivamente la falla. El tiempo se medirá desde que se tomó conocimiento de la falla, hasta que efectivamente es reparada.</w:t>
        </w:r>
      </w:ins>
    </w:p>
    <w:p w14:paraId="1DFD790E" w14:textId="77777777" w:rsidR="00255279" w:rsidRPr="004F0031" w:rsidRDefault="00255279">
      <w:pPr>
        <w:widowControl/>
        <w:autoSpaceDE/>
        <w:autoSpaceDN/>
        <w:adjustRightInd/>
        <w:spacing w:before="240" w:after="240"/>
        <w:ind w:hanging="2"/>
        <w:rPr>
          <w:ins w:id="564" w:author="Javier Ramos" w:date="2020-07-28T13:00:00Z"/>
          <w:rFonts w:ascii="Times New Roman" w:hAnsi="Times New Roman" w:cs="Times New Roman"/>
          <w:bCs w:val="0"/>
          <w:sz w:val="24"/>
          <w:szCs w:val="24"/>
          <w:lang w:val="es-PY" w:eastAsia="es-PY"/>
        </w:rPr>
        <w:pPrChange w:id="565" w:author="Javier Ramos" w:date="2020-07-28T13:56:00Z">
          <w:pPr>
            <w:widowControl/>
            <w:autoSpaceDE/>
            <w:autoSpaceDN/>
            <w:adjustRightInd/>
            <w:spacing w:before="240" w:after="240"/>
            <w:ind w:left="1440" w:firstLine="0"/>
          </w:pPr>
        </w:pPrChange>
      </w:pPr>
      <w:ins w:id="566" w:author="Javier Ramos" w:date="2020-07-28T13:00:00Z">
        <w:r w:rsidRPr="004F0031">
          <w:rPr>
            <w:color w:val="000000"/>
            <w:lang w:val="es-PY" w:eastAsia="es-PY"/>
            <w:rPrChange w:id="567" w:author="Javier Ramos" w:date="2020-07-28T13:34:00Z">
              <w:rPr>
                <w:b/>
                <w:color w:val="000000"/>
                <w:lang w:val="es-PY" w:eastAsia="es-PY"/>
              </w:rPr>
            </w:rPrChange>
          </w:rPr>
          <w:t>Se utiliza como Indicador: La tasa de reparación de fallas (ICSF13).</w:t>
        </w:r>
      </w:ins>
    </w:p>
    <w:p w14:paraId="2019BFD7" w14:textId="77777777" w:rsidR="00255279" w:rsidRPr="004F0031" w:rsidRDefault="00255279">
      <w:pPr>
        <w:widowControl/>
        <w:autoSpaceDE/>
        <w:autoSpaceDN/>
        <w:adjustRightInd/>
        <w:spacing w:before="240" w:after="240"/>
        <w:ind w:left="1134" w:firstLine="0"/>
        <w:rPr>
          <w:ins w:id="568" w:author="Javier Ramos" w:date="2020-07-28T13:00:00Z"/>
          <w:rFonts w:ascii="Times New Roman" w:hAnsi="Times New Roman" w:cs="Times New Roman"/>
          <w:bCs w:val="0"/>
          <w:sz w:val="24"/>
          <w:szCs w:val="24"/>
          <w:lang w:val="es-PY" w:eastAsia="es-PY"/>
        </w:rPr>
        <w:pPrChange w:id="569" w:author="Javier Ramos" w:date="2020-07-28T13:56:00Z">
          <w:pPr>
            <w:widowControl/>
            <w:autoSpaceDE/>
            <w:autoSpaceDN/>
            <w:adjustRightInd/>
            <w:spacing w:before="240" w:after="240"/>
            <w:ind w:left="1440" w:firstLine="0"/>
          </w:pPr>
        </w:pPrChange>
      </w:pPr>
      <w:ins w:id="570" w:author="Javier Ramos" w:date="2020-07-28T13:00:00Z">
        <w:r w:rsidRPr="004F0031">
          <w:rPr>
            <w:color w:val="000000"/>
            <w:lang w:val="es-PY" w:eastAsia="es-PY"/>
            <w:rPrChange w:id="571" w:author="Javier Ramos" w:date="2020-07-28T13:34:00Z">
              <w:rPr>
                <w:b/>
                <w:color w:val="000000"/>
                <w:lang w:val="es-PY" w:eastAsia="es-PY"/>
              </w:rPr>
            </w:rPrChange>
          </w:rPr>
          <w:t>●      El tiempo establecido es de 24 horas.</w:t>
        </w:r>
      </w:ins>
    </w:p>
    <w:p w14:paraId="16E165F6" w14:textId="77777777" w:rsidR="00255279" w:rsidRPr="004F0031" w:rsidRDefault="00255279">
      <w:pPr>
        <w:widowControl/>
        <w:autoSpaceDE/>
        <w:autoSpaceDN/>
        <w:adjustRightInd/>
        <w:spacing w:before="240" w:after="240"/>
        <w:ind w:hanging="2"/>
        <w:rPr>
          <w:ins w:id="572" w:author="Javier Ramos" w:date="2020-07-28T13:00:00Z"/>
          <w:rFonts w:ascii="Times New Roman" w:hAnsi="Times New Roman" w:cs="Times New Roman"/>
          <w:bCs w:val="0"/>
          <w:sz w:val="24"/>
          <w:szCs w:val="24"/>
          <w:lang w:val="es-PY" w:eastAsia="es-PY"/>
        </w:rPr>
        <w:pPrChange w:id="573" w:author="Javier Ramos" w:date="2020-07-28T13:56:00Z">
          <w:pPr>
            <w:widowControl/>
            <w:autoSpaceDE/>
            <w:autoSpaceDN/>
            <w:adjustRightInd/>
            <w:spacing w:before="240" w:after="240"/>
            <w:ind w:left="1440" w:firstLine="0"/>
          </w:pPr>
        </w:pPrChange>
      </w:pPr>
      <w:ins w:id="574" w:author="Javier Ramos" w:date="2020-07-28T13:00:00Z">
        <w:r w:rsidRPr="004F0031">
          <w:rPr>
            <w:color w:val="000000"/>
            <w:lang w:val="es-PY" w:eastAsia="es-PY"/>
            <w:rPrChange w:id="575" w:author="Javier Ramos" w:date="2020-07-28T13:34:00Z">
              <w:rPr>
                <w:b/>
                <w:color w:val="000000"/>
                <w:lang w:val="es-PY" w:eastAsia="es-PY"/>
              </w:rPr>
            </w:rPrChange>
          </w:rPr>
          <w:t>Procedimiento: Este índice se calculará como la tasa porcentual mensual del número de solicitudes de reparación de fallas que han provocado la interrupción del servicio, y que fueron subsanadas dentro del tiempo establecido, respecto del número total de solicitudes de reparación recibidas en el mes, sumadas a las solicitudes pendientes de reparación del mes anterior.</w:t>
        </w:r>
      </w:ins>
    </w:p>
    <w:p w14:paraId="60115373" w14:textId="77777777" w:rsidR="00255279" w:rsidRPr="004F0031" w:rsidRDefault="00255279">
      <w:pPr>
        <w:widowControl/>
        <w:autoSpaceDE/>
        <w:autoSpaceDN/>
        <w:adjustRightInd/>
        <w:spacing w:before="240" w:after="240"/>
        <w:ind w:hanging="2"/>
        <w:rPr>
          <w:ins w:id="576" w:author="Javier Ramos" w:date="2020-07-28T13:00:00Z"/>
          <w:rFonts w:ascii="Times New Roman" w:hAnsi="Times New Roman" w:cs="Times New Roman"/>
          <w:bCs w:val="0"/>
          <w:sz w:val="24"/>
          <w:szCs w:val="24"/>
          <w:lang w:val="es-PY" w:eastAsia="es-PY"/>
        </w:rPr>
        <w:pPrChange w:id="577" w:author="Javier Ramos" w:date="2020-07-28T13:56:00Z">
          <w:pPr>
            <w:widowControl/>
            <w:autoSpaceDE/>
            <w:autoSpaceDN/>
            <w:adjustRightInd/>
            <w:spacing w:before="240" w:after="240"/>
            <w:ind w:left="1440" w:firstLine="0"/>
          </w:pPr>
        </w:pPrChange>
      </w:pPr>
      <w:ins w:id="578" w:author="Javier Ramos" w:date="2020-07-28T13:00:00Z">
        <w:r w:rsidRPr="004F0031">
          <w:rPr>
            <w:color w:val="000000"/>
            <w:lang w:val="es-PY" w:eastAsia="es-PY"/>
            <w:rPrChange w:id="579" w:author="Javier Ramos" w:date="2020-07-28T13:34:00Z">
              <w:rPr>
                <w:b/>
                <w:color w:val="000000"/>
                <w:lang w:val="es-PY" w:eastAsia="es-PY"/>
              </w:rPr>
            </w:rPrChange>
          </w:rPr>
          <w:t>El tiempo se medirá desde la interposición del reclamo, o que el Prestador toma conocimiento por sí de la deficiencia, hasta que la falla sea efectivamente reparada. Se incluyen las que son causadas por interrupciones programadas, y no se consideran las reclamaciones debidas a fallas en las instalaciones internas del usuario.</w:t>
        </w:r>
      </w:ins>
    </w:p>
    <w:customXmlInsRangeStart w:id="580" w:author="Javier Ramos" w:date="2020-07-28T13:56:00Z"/>
    <w:sdt>
      <w:sdtPr>
        <w:tag w:val="goog_rdk_940"/>
        <w:id w:val="-1706174260"/>
      </w:sdtPr>
      <w:sdtEndPr/>
      <w:sdtContent>
        <w:customXmlInsRangeEnd w:id="580"/>
        <w:p w14:paraId="53CC6898" w14:textId="77777777" w:rsidR="006A1400" w:rsidRDefault="00223DD8" w:rsidP="006A1400">
          <w:pPr>
            <w:jc w:val="center"/>
            <w:rPr>
              <w:ins w:id="581" w:author="Javier Ramos" w:date="2020-07-28T13:56:00Z"/>
            </w:rPr>
          </w:pPr>
          <w:customXmlInsRangeStart w:id="582" w:author="Javier Ramos" w:date="2020-07-28T13:56:00Z"/>
          <w:sdt>
            <w:sdtPr>
              <w:tag w:val="goog_rdk_935"/>
              <w:id w:val="-2083213947"/>
            </w:sdtPr>
            <w:sdtEndPr/>
            <w:sdtContent>
              <w:customXmlInsRangeEnd w:id="582"/>
              <w:customXmlInsRangeStart w:id="583" w:author="Javier Ramos" w:date="2020-07-28T13:56:00Z"/>
            </w:sdtContent>
          </w:sdt>
          <w:customXmlInsRangeEnd w:id="583"/>
          <w:customXmlInsRangeStart w:id="584" w:author="Javier Ramos" w:date="2020-07-28T13:56:00Z"/>
          <w:sdt>
            <w:sdtPr>
              <w:rPr>
                <w:rFonts w:ascii="Cambria Math" w:hAnsi="Cambria Math"/>
              </w:rPr>
              <w:tag w:val="goog_rdk_937"/>
              <w:id w:val="1021428721"/>
            </w:sdtPr>
            <w:sdtEndPr/>
            <w:sdtContent>
              <w:customXmlInsRangeEnd w:id="584"/>
              <m:oMath>
                <m:r>
                  <w:ins w:id="585" w:author="Javier Ramos" w:date="2020-07-28T13:56:00Z">
                    <w:rPr>
                      <w:rFonts w:ascii="Cambria Math" w:hAnsi="Cambria Math"/>
                    </w:rPr>
                    <m:t>ICSF13=</m:t>
                  </w:ins>
                </m:r>
              </m:oMath>
              <w:customXmlInsRangeStart w:id="586" w:author="Javier Ramos" w:date="2020-07-28T13:56:00Z"/>
            </w:sdtContent>
          </w:sdt>
          <w:customXmlInsRangeEnd w:id="586"/>
          <m:oMath>
            <m:f>
              <m:fPr>
                <m:ctrlPr>
                  <w:ins w:id="587" w:author="Javier Ramos" w:date="2020-07-28T13:56:00Z">
                    <w:rPr>
                      <w:rFonts w:ascii="Cambria Math" w:hAnsi="Cambria Math"/>
                    </w:rPr>
                  </w:ins>
                </m:ctrlPr>
              </m:fPr>
              <m:num/>
              <w:customXmlInsRangeStart w:id="588" w:author="Javier Ramos" w:date="2020-07-28T13:56:00Z"/>
              <w:sdt>
                <w:sdtPr>
                  <w:rPr>
                    <w:rFonts w:ascii="Cambria Math" w:hAnsi="Cambria Math"/>
                  </w:rPr>
                  <w:tag w:val="goog_rdk_938"/>
                  <w:id w:val="1520888482"/>
                </w:sdtPr>
                <w:sdtEndPr/>
                <w:sdtContent>
                  <w:customXmlInsRangeEnd w:id="588"/>
                  <m:r>
                    <w:ins w:id="589" w:author="Javier Ramos" w:date="2020-07-28T13:56:00Z">
                      <w:rPr>
                        <w:rFonts w:ascii="Cambria Math" w:hAnsi="Cambria Math"/>
                      </w:rPr>
                      <m:t>Cantidad mensual de solicitudes de reparación que fueron atendidas dentro del tiempo establecido</m:t>
                    </w:ins>
                  </m:r>
                  <w:customXmlInsRangeStart w:id="590" w:author="Javier Ramos" w:date="2020-07-28T13:56:00Z"/>
                </w:sdtContent>
              </w:sdt>
              <w:customXmlInsRangeEnd w:id="590"/>
            </m:f>
            <m:r>
              <w:ins w:id="591" w:author="Javier Ramos" w:date="2020-07-28T13:56:00Z">
                <w:rPr>
                  <w:rFonts w:ascii="Cambria Math" w:hAnsi="Cambria Math"/>
                </w:rPr>
                <m:t>Cantidad total mensual de solicitudes de reparación recibidas</m:t>
              </w:ins>
            </m:r>
          </m:oMath>
          <w:customXmlInsRangeStart w:id="592" w:author="Javier Ramos" w:date="2020-07-28T13:56:00Z"/>
          <w:sdt>
            <w:sdtPr>
              <w:rPr>
                <w:rFonts w:ascii="Cambria Math" w:hAnsi="Cambria Math"/>
              </w:rPr>
              <w:tag w:val="goog_rdk_939"/>
              <w:id w:val="2106616851"/>
            </w:sdtPr>
            <w:sdtEndPr/>
            <w:sdtContent>
              <w:customXmlInsRangeEnd w:id="592"/>
              <m:oMath>
                <m:r>
                  <w:ins w:id="593" w:author="Javier Ramos" w:date="2020-07-28T13:56:00Z">
                    <w:rPr>
                      <w:rFonts w:ascii="Cambria Math" w:hAnsi="Cambria Math"/>
                    </w:rPr>
                    <m:t>x100=(%)</m:t>
                  </w:ins>
                </m:r>
              </m:oMath>
              <w:customXmlInsRangeStart w:id="594" w:author="Javier Ramos" w:date="2020-07-28T13:56:00Z"/>
            </w:sdtContent>
          </w:sdt>
          <w:customXmlInsRangeEnd w:id="594"/>
          <w:customXmlInsRangeStart w:id="595" w:author="Javier Ramos" w:date="2020-07-28T13:56:00Z"/>
          <w:sdt>
            <w:sdtPr>
              <w:tag w:val="goog_rdk_936"/>
              <w:id w:val="1670049972"/>
            </w:sdtPr>
            <w:sdtEndPr/>
            <w:sdtContent>
              <w:customXmlInsRangeEnd w:id="595"/>
              <w:customXmlInsRangeStart w:id="596" w:author="Javier Ramos" w:date="2020-07-28T13:56:00Z"/>
            </w:sdtContent>
          </w:sdt>
          <w:customXmlInsRangeEnd w:id="596"/>
        </w:p>
        <w:customXmlInsRangeStart w:id="597" w:author="Javier Ramos" w:date="2020-07-28T13:56:00Z"/>
      </w:sdtContent>
    </w:sdt>
    <w:customXmlInsRangeEnd w:id="597"/>
    <w:p w14:paraId="13C8EBC7" w14:textId="77777777" w:rsidR="00255279" w:rsidRPr="00255279" w:rsidRDefault="00255279">
      <w:pPr>
        <w:widowControl/>
        <w:autoSpaceDE/>
        <w:autoSpaceDN/>
        <w:adjustRightInd/>
        <w:spacing w:before="0" w:after="0"/>
        <w:jc w:val="left"/>
        <w:rPr>
          <w:ins w:id="598" w:author="Javier Ramos" w:date="2020-07-28T13:00:00Z"/>
          <w:rFonts w:ascii="Times New Roman" w:hAnsi="Times New Roman" w:cs="Times New Roman"/>
          <w:bCs w:val="0"/>
          <w:sz w:val="24"/>
          <w:szCs w:val="24"/>
          <w:lang w:val="es-PY" w:eastAsia="es-PY"/>
        </w:rPr>
        <w:pPrChange w:id="599" w:author="Javier Ramos" w:date="2020-07-28T13:02:00Z">
          <w:pPr>
            <w:widowControl/>
            <w:autoSpaceDE/>
            <w:autoSpaceDN/>
            <w:adjustRightInd/>
            <w:spacing w:before="0" w:after="0"/>
            <w:ind w:left="0" w:firstLine="0"/>
            <w:jc w:val="left"/>
          </w:pPr>
        </w:pPrChange>
      </w:pPr>
    </w:p>
    <w:p w14:paraId="1E09E479" w14:textId="77777777" w:rsidR="00255279" w:rsidRPr="00255279" w:rsidRDefault="00255279">
      <w:pPr>
        <w:widowControl/>
        <w:autoSpaceDE/>
        <w:autoSpaceDN/>
        <w:adjustRightInd/>
        <w:spacing w:before="240" w:after="240"/>
        <w:rPr>
          <w:ins w:id="600" w:author="Javier Ramos" w:date="2020-07-28T13:00:00Z"/>
          <w:rFonts w:ascii="Times New Roman" w:hAnsi="Times New Roman" w:cs="Times New Roman"/>
          <w:bCs w:val="0"/>
          <w:sz w:val="24"/>
          <w:szCs w:val="24"/>
          <w:lang w:val="es-PY" w:eastAsia="es-PY"/>
        </w:rPr>
        <w:pPrChange w:id="601" w:author="Javier Ramos" w:date="2020-07-28T13:02:00Z">
          <w:pPr>
            <w:widowControl/>
            <w:autoSpaceDE/>
            <w:autoSpaceDN/>
            <w:adjustRightInd/>
            <w:spacing w:before="240" w:after="240"/>
            <w:ind w:left="0"/>
          </w:pPr>
        </w:pPrChange>
      </w:pPr>
      <w:ins w:id="602" w:author="Javier Ramos" w:date="2020-07-28T13:00:00Z">
        <w:r w:rsidRPr="00255279">
          <w:rPr>
            <w:b/>
            <w:color w:val="000000"/>
            <w:lang w:val="es-PY" w:eastAsia="es-PY"/>
          </w:rPr>
          <w:t>CAPÍTULO IV.</w:t>
        </w:r>
        <w:r w:rsidRPr="00255279">
          <w:rPr>
            <w:b/>
            <w:color w:val="000000"/>
            <w:lang w:val="es-PY" w:eastAsia="es-PY"/>
          </w:rPr>
          <w:tab/>
          <w:t>INDICADORES PARA LA INSTALACIÓN Y CAMBIO DE DOMICILIO.</w:t>
        </w:r>
      </w:ins>
    </w:p>
    <w:p w14:paraId="7C8EABC1" w14:textId="77777777" w:rsidR="00255279" w:rsidRPr="00255279" w:rsidRDefault="00255279">
      <w:pPr>
        <w:widowControl/>
        <w:autoSpaceDE/>
        <w:autoSpaceDN/>
        <w:adjustRightInd/>
        <w:rPr>
          <w:ins w:id="603" w:author="Javier Ramos" w:date="2020-07-28T13:00:00Z"/>
          <w:rFonts w:ascii="Times New Roman" w:hAnsi="Times New Roman" w:cs="Times New Roman"/>
          <w:bCs w:val="0"/>
          <w:sz w:val="24"/>
          <w:szCs w:val="24"/>
          <w:lang w:val="es-PY" w:eastAsia="es-PY"/>
        </w:rPr>
        <w:pPrChange w:id="604" w:author="Javier Ramos" w:date="2020-07-28T13:02:00Z">
          <w:pPr>
            <w:widowControl/>
            <w:autoSpaceDE/>
            <w:autoSpaceDN/>
            <w:adjustRightInd/>
            <w:ind w:left="0"/>
          </w:pPr>
        </w:pPrChange>
      </w:pPr>
      <w:ins w:id="605" w:author="Javier Ramos" w:date="2020-07-28T13:00:00Z">
        <w:r w:rsidRPr="00255279">
          <w:rPr>
            <w:b/>
            <w:color w:val="000000"/>
            <w:lang w:val="es-PY" w:eastAsia="es-PY"/>
          </w:rPr>
          <w:lastRenderedPageBreak/>
          <w:t>Artículo 141º</w:t>
        </w:r>
        <w:r w:rsidRPr="00255279">
          <w:rPr>
            <w:bCs w:val="0"/>
            <w:color w:val="000000"/>
            <w:lang w:val="es-PY" w:eastAsia="es-PY"/>
          </w:rPr>
          <w:tab/>
          <w:t>A los efectos de medir el cumplimiento de esta obligación los Prestadores registrarán todas las solicitudes en un registro único por ciudad, donde se registrará el nombre del solicitante, los datos correspondientes a la solicitud, la fecha de solicitud y la fecha en que se atendió el pedido.</w:t>
        </w:r>
      </w:ins>
    </w:p>
    <w:p w14:paraId="085FF4FE" w14:textId="77777777" w:rsidR="00255279" w:rsidRPr="00255279" w:rsidRDefault="00255279">
      <w:pPr>
        <w:widowControl/>
        <w:autoSpaceDE/>
        <w:autoSpaceDN/>
        <w:adjustRightInd/>
        <w:rPr>
          <w:ins w:id="606" w:author="Javier Ramos" w:date="2020-07-28T13:00:00Z"/>
          <w:rFonts w:ascii="Times New Roman" w:hAnsi="Times New Roman" w:cs="Times New Roman"/>
          <w:bCs w:val="0"/>
          <w:sz w:val="24"/>
          <w:szCs w:val="24"/>
          <w:lang w:val="es-PY" w:eastAsia="es-PY"/>
        </w:rPr>
        <w:pPrChange w:id="607" w:author="Javier Ramos" w:date="2020-07-28T13:02:00Z">
          <w:pPr>
            <w:widowControl/>
            <w:autoSpaceDE/>
            <w:autoSpaceDN/>
            <w:adjustRightInd/>
            <w:ind w:left="0"/>
          </w:pPr>
        </w:pPrChange>
      </w:pPr>
      <w:ins w:id="608" w:author="Javier Ramos" w:date="2020-07-28T13:00:00Z">
        <w:r w:rsidRPr="00255279">
          <w:rPr>
            <w:b/>
            <w:color w:val="000000"/>
            <w:lang w:val="es-PY" w:eastAsia="es-PY"/>
          </w:rPr>
          <w:t>Artículo 142º</w:t>
        </w:r>
        <w:r w:rsidRPr="00255279">
          <w:rPr>
            <w:bCs w:val="0"/>
            <w:color w:val="000000"/>
            <w:lang w:val="es-PY" w:eastAsia="es-PY"/>
          </w:rPr>
          <w:tab/>
          <w:t>Indicador de instalación del servicio para el Acceso a Internet y Transmisión de datos en la modalidad fija.</w:t>
        </w:r>
      </w:ins>
    </w:p>
    <w:p w14:paraId="64465AB6" w14:textId="77777777" w:rsidR="00255279" w:rsidRPr="00255279" w:rsidRDefault="00255279">
      <w:pPr>
        <w:widowControl/>
        <w:autoSpaceDE/>
        <w:autoSpaceDN/>
        <w:adjustRightInd/>
        <w:ind w:hanging="2"/>
        <w:rPr>
          <w:ins w:id="609" w:author="Javier Ramos" w:date="2020-07-28T13:00:00Z"/>
          <w:rFonts w:ascii="Times New Roman" w:hAnsi="Times New Roman" w:cs="Times New Roman"/>
          <w:bCs w:val="0"/>
          <w:sz w:val="24"/>
          <w:szCs w:val="24"/>
          <w:lang w:val="es-PY" w:eastAsia="es-PY"/>
        </w:rPr>
        <w:pPrChange w:id="610" w:author="Javier Ramos" w:date="2020-07-28T13:56:00Z">
          <w:pPr>
            <w:widowControl/>
            <w:autoSpaceDE/>
            <w:autoSpaceDN/>
            <w:adjustRightInd/>
            <w:ind w:left="1440" w:firstLine="0"/>
          </w:pPr>
        </w:pPrChange>
      </w:pPr>
      <w:ins w:id="611" w:author="Javier Ramos" w:date="2020-07-28T13:00:00Z">
        <w:r w:rsidRPr="00255279">
          <w:rPr>
            <w:bCs w:val="0"/>
            <w:color w:val="000000"/>
            <w:lang w:val="es-PY" w:eastAsia="es-PY"/>
          </w:rPr>
          <w:t>Definición: Indicador sancionable. Es la tasa mensual de solicitudes de instalación que fueron atendidas dentro del tiempo establecido, respecto del número total de solicitudes de instalación recibidas. El tiempo se medirá desde que se recibió la solicitud hasta que se realizó la instalación del servicio, no computándose las demoras atribuidas al cliente y/o a terceros, debidamente documentado para su verificación.  Para el cómputo se tomarán las solicitudes de servicio para domicilios que se encuentren a una distancia de 500 metros del punto más cercano de la red del Prestador, es decir del armario de distribución o de la caja terminal, según sea el caso, o a 200 metros del abonado más cercano, el que fuera más ventajoso para el solicitante. Las solicitudes que no se adecuan a este requisito serán informadas indicándose la justificación en cada caso.</w:t>
        </w:r>
      </w:ins>
    </w:p>
    <w:p w14:paraId="7A12D8EC" w14:textId="77777777" w:rsidR="00255279" w:rsidRPr="00255279" w:rsidRDefault="00255279">
      <w:pPr>
        <w:widowControl/>
        <w:autoSpaceDE/>
        <w:autoSpaceDN/>
        <w:adjustRightInd/>
        <w:ind w:hanging="2"/>
        <w:rPr>
          <w:ins w:id="612" w:author="Javier Ramos" w:date="2020-07-28T13:00:00Z"/>
          <w:rFonts w:ascii="Times New Roman" w:hAnsi="Times New Roman" w:cs="Times New Roman"/>
          <w:bCs w:val="0"/>
          <w:sz w:val="24"/>
          <w:szCs w:val="24"/>
          <w:lang w:val="es-PY" w:eastAsia="es-PY"/>
        </w:rPr>
        <w:pPrChange w:id="613" w:author="Javier Ramos" w:date="2020-07-28T13:57:00Z">
          <w:pPr>
            <w:widowControl/>
            <w:autoSpaceDE/>
            <w:autoSpaceDN/>
            <w:adjustRightInd/>
            <w:ind w:left="1440"/>
          </w:pPr>
        </w:pPrChange>
      </w:pPr>
      <w:ins w:id="614" w:author="Javier Ramos" w:date="2020-07-28T13:00:00Z">
        <w:r w:rsidRPr="00255279">
          <w:rPr>
            <w:bCs w:val="0"/>
            <w:color w:val="000000"/>
            <w:lang w:val="es-PY" w:eastAsia="es-PY"/>
          </w:rPr>
          <w:t>Se utiliza como Indicador: ICSF14.</w:t>
        </w:r>
      </w:ins>
    </w:p>
    <w:p w14:paraId="4018C9A6" w14:textId="77777777" w:rsidR="00255279" w:rsidRPr="00255279" w:rsidRDefault="00255279">
      <w:pPr>
        <w:widowControl/>
        <w:autoSpaceDE/>
        <w:autoSpaceDN/>
        <w:adjustRightInd/>
        <w:ind w:hanging="2"/>
        <w:rPr>
          <w:ins w:id="615" w:author="Javier Ramos" w:date="2020-07-28T13:00:00Z"/>
          <w:rFonts w:ascii="Times New Roman" w:hAnsi="Times New Roman" w:cs="Times New Roman"/>
          <w:bCs w:val="0"/>
          <w:sz w:val="24"/>
          <w:szCs w:val="24"/>
          <w:lang w:val="es-PY" w:eastAsia="es-PY"/>
        </w:rPr>
        <w:pPrChange w:id="616" w:author="Javier Ramos" w:date="2020-07-28T13:57:00Z">
          <w:pPr>
            <w:widowControl/>
            <w:autoSpaceDE/>
            <w:autoSpaceDN/>
            <w:adjustRightInd/>
            <w:ind w:left="1440" w:firstLine="0"/>
          </w:pPr>
        </w:pPrChange>
      </w:pPr>
      <w:ins w:id="617" w:author="Javier Ramos" w:date="2020-07-28T13:00:00Z">
        <w:r w:rsidRPr="00255279">
          <w:rPr>
            <w:bCs w:val="0"/>
            <w:color w:val="000000"/>
            <w:lang w:val="es-PY" w:eastAsia="es-PY"/>
          </w:rPr>
          <w:t>Procedimiento: Este índice se calculará como la tasa porcentual mensual del número de solicitudes de instalación que fueron atendidas dentro del tiempo establecido, respecto del número total de solicitudes de instalación recibidas en el mes, sumadas a las solicitudes pendientes de instalación del mes anterior, por tipo de usuario. El tiempo se medirá desde que se recibió la solicitud hasta que se realizó la instalación del servicio.</w:t>
        </w:r>
      </w:ins>
    </w:p>
    <w:p w14:paraId="61F3D5F3" w14:textId="77777777" w:rsidR="006A1400" w:rsidRDefault="006A1400">
      <w:pPr>
        <w:widowControl/>
        <w:autoSpaceDE/>
        <w:autoSpaceDN/>
        <w:adjustRightInd/>
        <w:rPr>
          <w:ins w:id="618" w:author="Javier Ramos" w:date="2020-07-28T13:57:00Z"/>
          <w:b/>
          <w:color w:val="000000"/>
          <w:lang w:val="es-PY" w:eastAsia="es-PY"/>
        </w:rPr>
      </w:pPr>
    </w:p>
    <w:customXmlInsRangeStart w:id="619" w:author="Javier Ramos" w:date="2020-07-28T13:57:00Z"/>
    <w:sdt>
      <w:sdtPr>
        <w:tag w:val="goog_rdk_949"/>
        <w:id w:val="-795213379"/>
      </w:sdtPr>
      <w:sdtEndPr/>
      <w:sdtContent>
        <w:customXmlInsRangeEnd w:id="619"/>
        <w:p w14:paraId="41079E7C" w14:textId="77777777" w:rsidR="006A1400" w:rsidRDefault="006A1400" w:rsidP="006A1400">
          <w:pPr>
            <w:jc w:val="center"/>
            <w:rPr>
              <w:ins w:id="620" w:author="Javier Ramos" w:date="2020-07-28T13:57:00Z"/>
              <w:rFonts w:ascii="Cambria Math" w:eastAsia="Cambria Math" w:hAnsi="Cambria Math" w:cs="Cambria Math"/>
              <w:sz w:val="18"/>
              <w:szCs w:val="18"/>
            </w:rPr>
          </w:pPr>
          <m:oMath>
            <m:r>
              <w:ins w:id="621" w:author="Javier Ramos" w:date="2020-07-28T13:57:00Z">
                <w:rPr>
                  <w:rFonts w:ascii="Cambria Math" w:eastAsia="Cambria Math" w:hAnsi="Cambria Math" w:cs="Cambria Math"/>
                  <w:sz w:val="18"/>
                  <w:szCs w:val="18"/>
                </w:rPr>
                <m:t>ICSF14=</m:t>
              </w:ins>
            </m:r>
            <m:f>
              <m:fPr>
                <m:ctrlPr>
                  <w:ins w:id="622" w:author="Javier Ramos" w:date="2020-07-28T13:57:00Z">
                    <w:rPr>
                      <w:rFonts w:ascii="Cambria Math" w:eastAsia="Cambria Math" w:hAnsi="Cambria Math" w:cs="Cambria Math"/>
                      <w:sz w:val="18"/>
                      <w:szCs w:val="18"/>
                    </w:rPr>
                  </w:ins>
                </m:ctrlPr>
              </m:fPr>
              <m:num>
                <m:r>
                  <w:ins w:id="623" w:author="Javier Ramos" w:date="2020-07-28T13:57:00Z">
                    <w:rPr>
                      <w:rFonts w:ascii="Cambria Math" w:eastAsia="Cambria Math" w:hAnsi="Cambria Math" w:cs="Cambria Math"/>
                      <w:sz w:val="18"/>
                      <w:szCs w:val="18"/>
                    </w:rPr>
                    <m:t>Cantidad mensual de solicitudes de instalacion que fueron atendidas dentro del tiempo establecido</m:t>
                  </w:ins>
                </m:r>
              </m:num>
              <m:den>
                <m:r>
                  <w:ins w:id="624" w:author="Javier Ramos" w:date="2020-07-28T13:57:00Z">
                    <w:rPr>
                      <w:rFonts w:ascii="Cambria Math" w:eastAsia="Cambria Math" w:hAnsi="Cambria Math" w:cs="Cambria Math"/>
                      <w:sz w:val="18"/>
                      <w:szCs w:val="18"/>
                    </w:rPr>
                    <m:t xml:space="preserve">Cantidad total mensual de solicitudes de instalacion recibidas </m:t>
                  </w:ins>
                </m:r>
              </m:den>
            </m:f>
            <m:r>
              <w:ins w:id="625" w:author="Javier Ramos" w:date="2020-07-28T13:57:00Z">
                <w:rPr>
                  <w:rFonts w:ascii="Cambria Math" w:eastAsia="Cambria Math" w:hAnsi="Cambria Math" w:cs="Cambria Math"/>
                  <w:sz w:val="18"/>
                  <w:szCs w:val="18"/>
                </w:rPr>
                <m:t>×100</m:t>
              </w:ins>
            </m:r>
          </m:oMath>
        </w:p>
        <w:customXmlInsRangeStart w:id="626" w:author="Javier Ramos" w:date="2020-07-28T13:57:00Z"/>
      </w:sdtContent>
    </w:sdt>
    <w:customXmlInsRangeEnd w:id="626"/>
    <w:p w14:paraId="28798B41" w14:textId="77777777" w:rsidR="006A1400" w:rsidRDefault="006A1400">
      <w:pPr>
        <w:widowControl/>
        <w:autoSpaceDE/>
        <w:autoSpaceDN/>
        <w:adjustRightInd/>
        <w:rPr>
          <w:ins w:id="627" w:author="Javier Ramos" w:date="2020-07-28T13:57:00Z"/>
          <w:b/>
          <w:color w:val="000000"/>
          <w:lang w:val="es-PY" w:eastAsia="es-PY"/>
        </w:rPr>
      </w:pPr>
    </w:p>
    <w:p w14:paraId="63FFF1EC" w14:textId="59E01181" w:rsidR="00255279" w:rsidRPr="00255279" w:rsidRDefault="00255279">
      <w:pPr>
        <w:widowControl/>
        <w:autoSpaceDE/>
        <w:autoSpaceDN/>
        <w:adjustRightInd/>
        <w:rPr>
          <w:ins w:id="628" w:author="Javier Ramos" w:date="2020-07-28T13:00:00Z"/>
          <w:rFonts w:ascii="Times New Roman" w:hAnsi="Times New Roman" w:cs="Times New Roman"/>
          <w:bCs w:val="0"/>
          <w:sz w:val="24"/>
          <w:szCs w:val="24"/>
          <w:lang w:val="es-PY" w:eastAsia="es-PY"/>
        </w:rPr>
        <w:pPrChange w:id="629" w:author="Javier Ramos" w:date="2020-07-28T13:02:00Z">
          <w:pPr>
            <w:widowControl/>
            <w:autoSpaceDE/>
            <w:autoSpaceDN/>
            <w:adjustRightInd/>
            <w:ind w:left="0"/>
          </w:pPr>
        </w:pPrChange>
      </w:pPr>
      <w:ins w:id="630" w:author="Javier Ramos" w:date="2020-07-28T13:00:00Z">
        <w:r w:rsidRPr="00255279">
          <w:rPr>
            <w:b/>
            <w:color w:val="000000"/>
            <w:lang w:val="es-PY" w:eastAsia="es-PY"/>
          </w:rPr>
          <w:t>Artículo 143º</w:t>
        </w:r>
        <w:r w:rsidRPr="00255279">
          <w:rPr>
            <w:bCs w:val="0"/>
            <w:color w:val="000000"/>
            <w:lang w:val="es-PY" w:eastAsia="es-PY"/>
          </w:rPr>
          <w:tab/>
          <w:t>Indicador de cambio de domicilio.</w:t>
        </w:r>
      </w:ins>
    </w:p>
    <w:p w14:paraId="6CF0DF52" w14:textId="77777777" w:rsidR="00255279" w:rsidRPr="00255279" w:rsidRDefault="00255279">
      <w:pPr>
        <w:widowControl/>
        <w:autoSpaceDE/>
        <w:autoSpaceDN/>
        <w:adjustRightInd/>
        <w:ind w:hanging="2"/>
        <w:rPr>
          <w:ins w:id="631" w:author="Javier Ramos" w:date="2020-07-28T13:00:00Z"/>
          <w:rFonts w:ascii="Times New Roman" w:hAnsi="Times New Roman" w:cs="Times New Roman"/>
          <w:bCs w:val="0"/>
          <w:sz w:val="24"/>
          <w:szCs w:val="24"/>
          <w:lang w:val="es-PY" w:eastAsia="es-PY"/>
        </w:rPr>
        <w:pPrChange w:id="632" w:author="Javier Ramos" w:date="2020-07-28T13:57:00Z">
          <w:pPr>
            <w:widowControl/>
            <w:autoSpaceDE/>
            <w:autoSpaceDN/>
            <w:adjustRightInd/>
            <w:ind w:left="1416" w:firstLine="0"/>
          </w:pPr>
        </w:pPrChange>
      </w:pPr>
      <w:ins w:id="633" w:author="Javier Ramos" w:date="2020-07-28T13:00:00Z">
        <w:r w:rsidRPr="00255279">
          <w:rPr>
            <w:bCs w:val="0"/>
            <w:color w:val="000000"/>
            <w:lang w:val="es-PY" w:eastAsia="es-PY"/>
          </w:rPr>
          <w:t>Definición: Indicador sancionable. Es la tasa mensual de solicitudes de cambio de domicilio que fueron atendidas dentro del tiempo establecido, respecto del número total de solicitudes de cambio de domicilio recibidas. Se considerarán atendidas aquellas solicitudes para las que se realizó efectivamente el cambio de domicilio. El tiempo se medirá desde que se recibió la solicitud de cambio de domicilio, hasta la culminación del servicio, por grupo de usuarios, no computándose las demoras atribuidas al cliente y/o a terceros, debidamente documentado para su verificación. Para el cómputo se tomarán las solicitudes de servicio para cambio de domicilio.</w:t>
        </w:r>
      </w:ins>
    </w:p>
    <w:p w14:paraId="6FB43EE7" w14:textId="77777777" w:rsidR="00255279" w:rsidRPr="00255279" w:rsidRDefault="00255279">
      <w:pPr>
        <w:widowControl/>
        <w:autoSpaceDE/>
        <w:autoSpaceDN/>
        <w:adjustRightInd/>
        <w:ind w:hanging="2"/>
        <w:rPr>
          <w:ins w:id="634" w:author="Javier Ramos" w:date="2020-07-28T13:00:00Z"/>
          <w:rFonts w:ascii="Times New Roman" w:hAnsi="Times New Roman" w:cs="Times New Roman"/>
          <w:bCs w:val="0"/>
          <w:sz w:val="24"/>
          <w:szCs w:val="24"/>
          <w:lang w:val="es-PY" w:eastAsia="es-PY"/>
        </w:rPr>
        <w:pPrChange w:id="635" w:author="Javier Ramos" w:date="2020-07-28T13:57:00Z">
          <w:pPr>
            <w:widowControl/>
            <w:autoSpaceDE/>
            <w:autoSpaceDN/>
            <w:adjustRightInd/>
            <w:ind w:left="1416" w:firstLine="0"/>
          </w:pPr>
        </w:pPrChange>
      </w:pPr>
      <w:ins w:id="636" w:author="Javier Ramos" w:date="2020-07-28T13:00:00Z">
        <w:r w:rsidRPr="00255279">
          <w:rPr>
            <w:bCs w:val="0"/>
            <w:color w:val="000000"/>
            <w:lang w:val="es-PY" w:eastAsia="es-PY"/>
          </w:rPr>
          <w:t>Se utiliza como Indicador: ICSF15.</w:t>
        </w:r>
      </w:ins>
    </w:p>
    <w:p w14:paraId="70DE1655" w14:textId="77777777" w:rsidR="00255279" w:rsidRPr="00255279" w:rsidRDefault="00255279">
      <w:pPr>
        <w:widowControl/>
        <w:autoSpaceDE/>
        <w:autoSpaceDN/>
        <w:adjustRightInd/>
        <w:ind w:hanging="2"/>
        <w:rPr>
          <w:ins w:id="637" w:author="Javier Ramos" w:date="2020-07-28T13:00:00Z"/>
          <w:rFonts w:ascii="Times New Roman" w:hAnsi="Times New Roman" w:cs="Times New Roman"/>
          <w:bCs w:val="0"/>
          <w:sz w:val="24"/>
          <w:szCs w:val="24"/>
          <w:lang w:val="es-PY" w:eastAsia="es-PY"/>
        </w:rPr>
        <w:pPrChange w:id="638" w:author="Javier Ramos" w:date="2020-07-28T13:57:00Z">
          <w:pPr>
            <w:widowControl/>
            <w:autoSpaceDE/>
            <w:autoSpaceDN/>
            <w:adjustRightInd/>
            <w:ind w:left="1416" w:firstLine="0"/>
          </w:pPr>
        </w:pPrChange>
      </w:pPr>
      <w:ins w:id="639" w:author="Javier Ramos" w:date="2020-07-28T13:00:00Z">
        <w:r w:rsidRPr="00255279">
          <w:rPr>
            <w:bCs w:val="0"/>
            <w:color w:val="000000"/>
            <w:lang w:val="es-PY" w:eastAsia="es-PY"/>
          </w:rPr>
          <w:t>El tiempo establecido es de 3 días.</w:t>
        </w:r>
      </w:ins>
    </w:p>
    <w:p w14:paraId="130BA2CF" w14:textId="77777777" w:rsidR="00255279" w:rsidRPr="00255279" w:rsidRDefault="00255279">
      <w:pPr>
        <w:widowControl/>
        <w:autoSpaceDE/>
        <w:autoSpaceDN/>
        <w:adjustRightInd/>
        <w:ind w:hanging="2"/>
        <w:rPr>
          <w:ins w:id="640" w:author="Javier Ramos" w:date="2020-07-28T13:00:00Z"/>
          <w:rFonts w:ascii="Times New Roman" w:hAnsi="Times New Roman" w:cs="Times New Roman"/>
          <w:bCs w:val="0"/>
          <w:sz w:val="24"/>
          <w:szCs w:val="24"/>
          <w:lang w:val="es-PY" w:eastAsia="es-PY"/>
        </w:rPr>
        <w:pPrChange w:id="641" w:author="Javier Ramos" w:date="2020-07-28T13:57:00Z">
          <w:pPr>
            <w:widowControl/>
            <w:autoSpaceDE/>
            <w:autoSpaceDN/>
            <w:adjustRightInd/>
            <w:ind w:left="1416" w:firstLine="0"/>
          </w:pPr>
        </w:pPrChange>
      </w:pPr>
      <w:ins w:id="642" w:author="Javier Ramos" w:date="2020-07-28T13:00:00Z">
        <w:r w:rsidRPr="00255279">
          <w:rPr>
            <w:bCs w:val="0"/>
            <w:color w:val="000000"/>
            <w:lang w:val="es-PY" w:eastAsia="es-PY"/>
          </w:rPr>
          <w:t>Procedimiento: Este índice se calculará como la tasa porcentual mensual del número de solicitudes de cambio de domicilio que fueron atendidas en 3 días, respecto del número total de solicitudes de cambio de domicilio recibidas para cada grupo de usuarios.</w:t>
        </w:r>
      </w:ins>
    </w:p>
    <w:p w14:paraId="3F7B69BB" w14:textId="77777777" w:rsidR="0077643A" w:rsidRDefault="0077643A" w:rsidP="0077643A">
      <w:pPr>
        <w:jc w:val="center"/>
        <w:rPr>
          <w:ins w:id="643" w:author="Javier Ramos" w:date="2020-07-28T13:57:00Z"/>
        </w:rPr>
      </w:pPr>
    </w:p>
    <w:customXmlInsRangeStart w:id="644" w:author="Javier Ramos" w:date="2020-07-28T13:57:00Z"/>
    <w:sdt>
      <w:sdtPr>
        <w:tag w:val="goog_rdk_964"/>
        <w:id w:val="426623792"/>
      </w:sdtPr>
      <w:sdtEndPr/>
      <w:sdtContent>
        <w:customXmlInsRangeEnd w:id="644"/>
        <w:p w14:paraId="742C35EE" w14:textId="42C94C28" w:rsidR="0077643A" w:rsidRDefault="0077643A" w:rsidP="0077643A">
          <w:pPr>
            <w:jc w:val="center"/>
            <w:rPr>
              <w:ins w:id="645" w:author="Javier Ramos" w:date="2020-07-28T13:57:00Z"/>
              <w:rFonts w:ascii="Cambria Math" w:eastAsia="Cambria Math" w:hAnsi="Cambria Math" w:cs="Cambria Math"/>
              <w:sz w:val="18"/>
              <w:szCs w:val="18"/>
            </w:rPr>
          </w:pPr>
          <m:oMath>
            <m:r>
              <w:ins w:id="646" w:author="Javier Ramos" w:date="2020-07-28T13:57:00Z">
                <w:rPr>
                  <w:rFonts w:ascii="Cambria Math" w:eastAsia="Cambria Math" w:hAnsi="Cambria Math" w:cs="Cambria Math"/>
                  <w:sz w:val="18"/>
                  <w:szCs w:val="18"/>
                </w:rPr>
                <m:t>ICSF15=</m:t>
              </w:ins>
            </m:r>
            <m:f>
              <m:fPr>
                <m:ctrlPr>
                  <w:ins w:id="647" w:author="Javier Ramos" w:date="2020-07-28T13:57:00Z">
                    <w:rPr>
                      <w:rFonts w:ascii="Cambria Math" w:eastAsia="Cambria Math" w:hAnsi="Cambria Math" w:cs="Cambria Math"/>
                      <w:sz w:val="18"/>
                      <w:szCs w:val="18"/>
                    </w:rPr>
                  </w:ins>
                </m:ctrlPr>
              </m:fPr>
              <m:num>
                <m:r>
                  <w:ins w:id="648" w:author="Javier Ramos" w:date="2020-07-28T13:57:00Z">
                    <w:rPr>
                      <w:rFonts w:ascii="Cambria Math" w:eastAsia="Cambria Math" w:hAnsi="Cambria Math" w:cs="Cambria Math"/>
                      <w:sz w:val="18"/>
                      <w:szCs w:val="18"/>
                    </w:rPr>
                    <m:t>Cantidad mensual de solicitudes de cambio de domicilio atendidas dentro del tiempo establecido</m:t>
                  </w:ins>
                </m:r>
              </m:num>
              <m:den>
                <m:r>
                  <w:ins w:id="649" w:author="Javier Ramos" w:date="2020-07-28T13:57:00Z">
                    <w:rPr>
                      <w:rFonts w:ascii="Cambria Math" w:eastAsia="Cambria Math" w:hAnsi="Cambria Math" w:cs="Cambria Math"/>
                      <w:sz w:val="18"/>
                      <w:szCs w:val="18"/>
                    </w:rPr>
                    <m:t xml:space="preserve">Cantidad total mensual de solicitudes de cambio de domicilio recibidas </m:t>
                  </w:ins>
                </m:r>
              </m:den>
            </m:f>
            <m:r>
              <w:ins w:id="650" w:author="Javier Ramos" w:date="2020-07-28T13:57:00Z">
                <w:rPr>
                  <w:rFonts w:ascii="Cambria Math" w:eastAsia="Cambria Math" w:hAnsi="Cambria Math" w:cs="Cambria Math"/>
                  <w:sz w:val="18"/>
                  <w:szCs w:val="18"/>
                </w:rPr>
                <m:t>×100</m:t>
              </w:ins>
            </m:r>
          </m:oMath>
        </w:p>
        <w:customXmlInsRangeStart w:id="651" w:author="Javier Ramos" w:date="2020-07-28T13:57:00Z"/>
      </w:sdtContent>
    </w:sdt>
    <w:customXmlInsRangeEnd w:id="651"/>
    <w:p w14:paraId="4F903334" w14:textId="7FC5F94A" w:rsidR="00255279" w:rsidRPr="00255279" w:rsidRDefault="00255279">
      <w:pPr>
        <w:widowControl/>
        <w:autoSpaceDE/>
        <w:autoSpaceDN/>
        <w:adjustRightInd/>
        <w:spacing w:before="240" w:after="240"/>
        <w:rPr>
          <w:ins w:id="652" w:author="Javier Ramos" w:date="2020-07-28T13:00:00Z"/>
          <w:rFonts w:ascii="Times New Roman" w:hAnsi="Times New Roman" w:cs="Times New Roman"/>
          <w:bCs w:val="0"/>
          <w:sz w:val="24"/>
          <w:szCs w:val="24"/>
          <w:lang w:val="es-PY" w:eastAsia="es-PY"/>
        </w:rPr>
        <w:pPrChange w:id="653" w:author="Javier Ramos" w:date="2020-07-28T13:02:00Z">
          <w:pPr>
            <w:widowControl/>
            <w:autoSpaceDE/>
            <w:autoSpaceDN/>
            <w:adjustRightInd/>
            <w:spacing w:before="240" w:after="240"/>
            <w:ind w:left="0"/>
          </w:pPr>
        </w:pPrChange>
      </w:pPr>
      <w:ins w:id="654" w:author="Javier Ramos" w:date="2020-07-28T13:00:00Z">
        <w:r w:rsidRPr="00255279">
          <w:rPr>
            <w:b/>
            <w:color w:val="000000"/>
            <w:lang w:val="es-PY" w:eastAsia="es-PY"/>
          </w:rPr>
          <w:t>CAPÍTULO V.</w:t>
        </w:r>
        <w:r w:rsidRPr="00255279">
          <w:rPr>
            <w:b/>
            <w:color w:val="000000"/>
            <w:lang w:val="es-PY" w:eastAsia="es-PY"/>
          </w:rPr>
          <w:tab/>
          <w:t>INDICADOR DE EFICIENCIA DE LOS SERVICIOS DE ATENCIÓN AL USUARIO.</w:t>
        </w:r>
      </w:ins>
    </w:p>
    <w:p w14:paraId="6A093A7D" w14:textId="77777777" w:rsidR="00255279" w:rsidRPr="00255279" w:rsidRDefault="00255279">
      <w:pPr>
        <w:widowControl/>
        <w:autoSpaceDE/>
        <w:autoSpaceDN/>
        <w:adjustRightInd/>
        <w:rPr>
          <w:ins w:id="655" w:author="Javier Ramos" w:date="2020-07-28T13:00:00Z"/>
          <w:rFonts w:ascii="Times New Roman" w:hAnsi="Times New Roman" w:cs="Times New Roman"/>
          <w:bCs w:val="0"/>
          <w:sz w:val="24"/>
          <w:szCs w:val="24"/>
          <w:lang w:val="es-PY" w:eastAsia="es-PY"/>
        </w:rPr>
        <w:pPrChange w:id="656" w:author="Javier Ramos" w:date="2020-07-28T13:02:00Z">
          <w:pPr>
            <w:widowControl/>
            <w:autoSpaceDE/>
            <w:autoSpaceDN/>
            <w:adjustRightInd/>
            <w:ind w:left="0"/>
          </w:pPr>
        </w:pPrChange>
      </w:pPr>
      <w:ins w:id="657" w:author="Javier Ramos" w:date="2020-07-28T13:00:00Z">
        <w:r w:rsidRPr="00255279">
          <w:rPr>
            <w:b/>
            <w:color w:val="000000"/>
            <w:lang w:val="es-PY" w:eastAsia="es-PY"/>
          </w:rPr>
          <w:t>Artículo 144º</w:t>
        </w:r>
        <w:r w:rsidRPr="00255279">
          <w:rPr>
            <w:bCs w:val="0"/>
            <w:color w:val="000000"/>
            <w:lang w:val="es-PY" w:eastAsia="es-PY"/>
          </w:rPr>
          <w:tab/>
          <w:t>Los Prestadores deberán contar con un IVR interactivo para la atención telefónica al usuario. Se podrán utilizar adicionalmente las siguientes herramientas: APP, Redes sociales, Call Back en las atenciones con IVR interactivos. El Prestador deberá informar a la CONATEL las vías de atención al usuario.</w:t>
        </w:r>
      </w:ins>
    </w:p>
    <w:p w14:paraId="7F15BD20" w14:textId="77777777" w:rsidR="00255279" w:rsidRPr="00255279" w:rsidRDefault="00255279">
      <w:pPr>
        <w:widowControl/>
        <w:autoSpaceDE/>
        <w:autoSpaceDN/>
        <w:adjustRightInd/>
        <w:rPr>
          <w:ins w:id="658" w:author="Javier Ramos" w:date="2020-07-28T13:00:00Z"/>
          <w:rFonts w:ascii="Times New Roman" w:hAnsi="Times New Roman" w:cs="Times New Roman"/>
          <w:bCs w:val="0"/>
          <w:sz w:val="24"/>
          <w:szCs w:val="24"/>
          <w:lang w:val="es-PY" w:eastAsia="es-PY"/>
        </w:rPr>
        <w:pPrChange w:id="659" w:author="Javier Ramos" w:date="2020-07-28T13:02:00Z">
          <w:pPr>
            <w:widowControl/>
            <w:autoSpaceDE/>
            <w:autoSpaceDN/>
            <w:adjustRightInd/>
            <w:ind w:left="0"/>
          </w:pPr>
        </w:pPrChange>
      </w:pPr>
      <w:ins w:id="660" w:author="Javier Ramos" w:date="2020-07-28T13:00:00Z">
        <w:r w:rsidRPr="00255279">
          <w:rPr>
            <w:b/>
            <w:color w:val="000000"/>
            <w:lang w:val="es-PY" w:eastAsia="es-PY"/>
          </w:rPr>
          <w:t>Artículo 145º</w:t>
        </w:r>
        <w:r w:rsidRPr="00255279">
          <w:rPr>
            <w:bCs w:val="0"/>
            <w:color w:val="000000"/>
            <w:lang w:val="es-PY" w:eastAsia="es-PY"/>
          </w:rPr>
          <w:tab/>
          <w:t>Para las mediciones de estos Indicadores se deberá respetar lo dispuesto en los Artículos 108 a 111 de este Reglamento.</w:t>
        </w:r>
      </w:ins>
    </w:p>
    <w:p w14:paraId="00056E2A" w14:textId="77777777" w:rsidR="00255279" w:rsidRPr="00255279" w:rsidRDefault="00255279">
      <w:pPr>
        <w:widowControl/>
        <w:autoSpaceDE/>
        <w:autoSpaceDN/>
        <w:adjustRightInd/>
        <w:rPr>
          <w:ins w:id="661" w:author="Javier Ramos" w:date="2020-07-28T13:00:00Z"/>
          <w:rFonts w:ascii="Times New Roman" w:hAnsi="Times New Roman" w:cs="Times New Roman"/>
          <w:bCs w:val="0"/>
          <w:sz w:val="24"/>
          <w:szCs w:val="24"/>
          <w:lang w:val="es-PY" w:eastAsia="es-PY"/>
        </w:rPr>
        <w:pPrChange w:id="662" w:author="Javier Ramos" w:date="2020-07-28T13:02:00Z">
          <w:pPr>
            <w:widowControl/>
            <w:autoSpaceDE/>
            <w:autoSpaceDN/>
            <w:adjustRightInd/>
            <w:ind w:left="0"/>
          </w:pPr>
        </w:pPrChange>
      </w:pPr>
      <w:ins w:id="663" w:author="Javier Ramos" w:date="2020-07-28T13:00:00Z">
        <w:r w:rsidRPr="00255279">
          <w:rPr>
            <w:b/>
            <w:color w:val="000000"/>
            <w:lang w:val="es-PY" w:eastAsia="es-PY"/>
          </w:rPr>
          <w:lastRenderedPageBreak/>
          <w:t>Artículo 146º</w:t>
        </w:r>
        <w:r w:rsidRPr="00255279">
          <w:rPr>
            <w:bCs w:val="0"/>
            <w:color w:val="000000"/>
            <w:lang w:val="es-PY" w:eastAsia="es-PY"/>
          </w:rPr>
          <w:tab/>
          <w:t>Indicador de la Eficiencia de la atención del IVR en los Servicios de Atención al Usuario.</w:t>
        </w:r>
      </w:ins>
    </w:p>
    <w:p w14:paraId="6B5FE658" w14:textId="77777777" w:rsidR="00255279" w:rsidRPr="00255279" w:rsidRDefault="00255279">
      <w:pPr>
        <w:widowControl/>
        <w:autoSpaceDE/>
        <w:autoSpaceDN/>
        <w:adjustRightInd/>
        <w:ind w:hanging="2"/>
        <w:rPr>
          <w:ins w:id="664" w:author="Javier Ramos" w:date="2020-07-28T13:00:00Z"/>
          <w:rFonts w:ascii="Times New Roman" w:hAnsi="Times New Roman" w:cs="Times New Roman"/>
          <w:bCs w:val="0"/>
          <w:sz w:val="24"/>
          <w:szCs w:val="24"/>
          <w:lang w:val="es-PY" w:eastAsia="es-PY"/>
        </w:rPr>
        <w:pPrChange w:id="665" w:author="Javier Ramos" w:date="2020-07-28T13:58:00Z">
          <w:pPr>
            <w:widowControl/>
            <w:autoSpaceDE/>
            <w:autoSpaceDN/>
            <w:adjustRightInd/>
            <w:ind w:firstLine="0"/>
          </w:pPr>
        </w:pPrChange>
      </w:pPr>
      <w:ins w:id="666" w:author="Javier Ramos" w:date="2020-07-28T13:00:00Z">
        <w:r w:rsidRPr="00255279">
          <w:rPr>
            <w:bCs w:val="0"/>
            <w:color w:val="000000"/>
            <w:lang w:val="es-PY" w:eastAsia="es-PY"/>
          </w:rPr>
          <w:t>Definición: Indicador informativo. Es la cantidad de llamadas que llegan al servicio de atención al usuario, que son atendidas por el IVR, y se les ofrece el menú de opciones de servicios en un tiempo menor a 10 segundos, contados desde que se inició la llamada.</w:t>
        </w:r>
      </w:ins>
    </w:p>
    <w:p w14:paraId="5914BACD" w14:textId="77777777" w:rsidR="00255279" w:rsidRPr="00255279" w:rsidRDefault="00255279">
      <w:pPr>
        <w:widowControl/>
        <w:autoSpaceDE/>
        <w:autoSpaceDN/>
        <w:adjustRightInd/>
        <w:ind w:hanging="2"/>
        <w:rPr>
          <w:ins w:id="667" w:author="Javier Ramos" w:date="2020-07-28T13:00:00Z"/>
          <w:rFonts w:ascii="Times New Roman" w:hAnsi="Times New Roman" w:cs="Times New Roman"/>
          <w:bCs w:val="0"/>
          <w:sz w:val="24"/>
          <w:szCs w:val="24"/>
          <w:lang w:val="es-PY" w:eastAsia="es-PY"/>
        </w:rPr>
        <w:pPrChange w:id="668" w:author="Javier Ramos" w:date="2020-07-28T13:58:00Z">
          <w:pPr>
            <w:widowControl/>
            <w:autoSpaceDE/>
            <w:autoSpaceDN/>
            <w:adjustRightInd/>
            <w:ind w:left="1416" w:firstLine="0"/>
          </w:pPr>
        </w:pPrChange>
      </w:pPr>
      <w:ins w:id="669" w:author="Javier Ramos" w:date="2020-07-28T13:00:00Z">
        <w:r w:rsidRPr="00255279">
          <w:rPr>
            <w:bCs w:val="0"/>
            <w:color w:val="000000"/>
            <w:lang w:val="es-PY" w:eastAsia="es-PY"/>
          </w:rPr>
          <w:t>Se utiliza como Indicador: ICSF16.</w:t>
        </w:r>
      </w:ins>
    </w:p>
    <w:p w14:paraId="0B4F236B" w14:textId="7FFCE3DB" w:rsidR="00255279" w:rsidRDefault="00255279" w:rsidP="001B493B">
      <w:pPr>
        <w:widowControl/>
        <w:autoSpaceDE/>
        <w:autoSpaceDN/>
        <w:adjustRightInd/>
        <w:ind w:firstLine="0"/>
        <w:rPr>
          <w:ins w:id="670" w:author="Javier Ramos" w:date="2020-07-28T13:58:00Z"/>
          <w:bCs w:val="0"/>
          <w:color w:val="000000"/>
          <w:lang w:val="es-PY" w:eastAsia="es-PY"/>
        </w:rPr>
      </w:pPr>
      <w:ins w:id="671" w:author="Javier Ramos" w:date="2020-07-28T13:00:00Z">
        <w:r w:rsidRPr="00255279">
          <w:rPr>
            <w:bCs w:val="0"/>
            <w:color w:val="000000"/>
            <w:lang w:val="es-PY" w:eastAsia="es-PY"/>
          </w:rPr>
          <w:t>Procedimiento: Este índice se calculará como la cantidad mensual de llamadas cursadas al servicio de atención al usuario, a las que en menos de diez (10) segundos contados desde que se inició la llamada se les ofrece el menú de opciones de servicio. El periodo de medición para este indicador será durante las 24 horas del día, 7 días a la semana.</w:t>
        </w:r>
      </w:ins>
    </w:p>
    <w:customXmlInsRangeStart w:id="672" w:author="Javier Ramos" w:date="2020-07-28T13:58:00Z"/>
    <w:sdt>
      <w:sdtPr>
        <w:tag w:val="goog_rdk_977"/>
        <w:id w:val="-135027884"/>
      </w:sdtPr>
      <w:sdtEndPr/>
      <w:sdtContent>
        <w:customXmlInsRangeEnd w:id="672"/>
        <w:p w14:paraId="54C0E0C2" w14:textId="77777777" w:rsidR="001B493B" w:rsidRDefault="001B493B" w:rsidP="001B493B">
          <w:pPr>
            <w:jc w:val="center"/>
            <w:rPr>
              <w:ins w:id="673" w:author="Javier Ramos" w:date="2020-07-28T13:58:00Z"/>
              <w:rFonts w:ascii="Cambria Math" w:eastAsia="Cambria Math" w:hAnsi="Cambria Math" w:cs="Cambria Math"/>
              <w:sz w:val="18"/>
              <w:szCs w:val="18"/>
            </w:rPr>
          </w:pPr>
          <m:oMath>
            <m:r>
              <w:ins w:id="674" w:author="Javier Ramos" w:date="2020-07-28T13:58:00Z">
                <w:rPr>
                  <w:rFonts w:ascii="Cambria Math" w:eastAsia="Cambria Math" w:hAnsi="Cambria Math" w:cs="Cambria Math"/>
                  <w:sz w:val="18"/>
                  <w:szCs w:val="18"/>
                </w:rPr>
                <m:t>ICSF16=</m:t>
              </w:ins>
            </m:r>
            <m:f>
              <m:fPr>
                <m:ctrlPr>
                  <w:ins w:id="675" w:author="Javier Ramos" w:date="2020-07-28T13:58:00Z">
                    <w:rPr>
                      <w:rFonts w:ascii="Cambria Math" w:eastAsia="Cambria Math" w:hAnsi="Cambria Math" w:cs="Cambria Math"/>
                      <w:sz w:val="18"/>
                      <w:szCs w:val="18"/>
                    </w:rPr>
                  </w:ins>
                </m:ctrlPr>
              </m:fPr>
              <m:num>
                <m:r>
                  <w:ins w:id="676" w:author="Javier Ramos" w:date="2020-07-28T13:58:00Z">
                    <w:rPr>
                      <w:rFonts w:ascii="Cambria Math" w:eastAsia="Cambria Math" w:hAnsi="Cambria Math" w:cs="Cambria Math"/>
                      <w:sz w:val="18"/>
                      <w:szCs w:val="18"/>
                    </w:rPr>
                    <m:t>Cantidad de llamadas con ofrecimiento de menú de opciones del IVR en menos de 10 seg</m:t>
                  </w:ins>
                </m:r>
              </m:num>
              <m:den>
                <m:r>
                  <w:ins w:id="677" w:author="Javier Ramos" w:date="2020-07-28T13:58:00Z">
                    <w:rPr>
                      <w:rFonts w:ascii="Cambria Math" w:eastAsia="Cambria Math" w:hAnsi="Cambria Math" w:cs="Cambria Math"/>
                      <w:sz w:val="18"/>
                      <w:szCs w:val="18"/>
                    </w:rPr>
                    <m:t>Cantidad mensual de llamadas intentadas al servicio de atencion al usuario</m:t>
                  </w:ins>
                </m:r>
              </m:den>
            </m:f>
            <m:r>
              <w:ins w:id="678" w:author="Javier Ramos" w:date="2020-07-28T13:58:00Z">
                <w:rPr>
                  <w:rFonts w:ascii="Cambria Math" w:eastAsia="Cambria Math" w:hAnsi="Cambria Math" w:cs="Cambria Math"/>
                  <w:sz w:val="18"/>
                  <w:szCs w:val="18"/>
                </w:rPr>
                <m:t>×100</m:t>
              </w:ins>
            </m:r>
          </m:oMath>
        </w:p>
        <w:customXmlInsRangeStart w:id="679" w:author="Javier Ramos" w:date="2020-07-28T13:58:00Z"/>
      </w:sdtContent>
    </w:sdt>
    <w:customXmlInsRangeEnd w:id="679"/>
    <w:p w14:paraId="23BE4099" w14:textId="77777777" w:rsidR="001B493B" w:rsidRPr="00255279" w:rsidRDefault="001B493B">
      <w:pPr>
        <w:widowControl/>
        <w:autoSpaceDE/>
        <w:autoSpaceDN/>
        <w:adjustRightInd/>
        <w:ind w:firstLine="0"/>
        <w:rPr>
          <w:ins w:id="680" w:author="Javier Ramos" w:date="2020-07-28T13:00:00Z"/>
          <w:rFonts w:ascii="Times New Roman" w:hAnsi="Times New Roman" w:cs="Times New Roman"/>
          <w:bCs w:val="0"/>
          <w:sz w:val="24"/>
          <w:szCs w:val="24"/>
          <w:lang w:val="es-PY" w:eastAsia="es-PY"/>
        </w:rPr>
        <w:pPrChange w:id="681" w:author="Javier Ramos" w:date="2020-07-28T13:58:00Z">
          <w:pPr>
            <w:widowControl/>
            <w:autoSpaceDE/>
            <w:autoSpaceDN/>
            <w:adjustRightInd/>
            <w:ind w:left="1416" w:firstLine="0"/>
          </w:pPr>
        </w:pPrChange>
      </w:pPr>
    </w:p>
    <w:p w14:paraId="212A2900" w14:textId="77777777" w:rsidR="00255279" w:rsidRPr="00255279" w:rsidRDefault="00255279">
      <w:pPr>
        <w:widowControl/>
        <w:autoSpaceDE/>
        <w:autoSpaceDN/>
        <w:adjustRightInd/>
        <w:ind w:hanging="2"/>
        <w:rPr>
          <w:ins w:id="682" w:author="Javier Ramos" w:date="2020-07-28T13:00:00Z"/>
          <w:rFonts w:ascii="Times New Roman" w:hAnsi="Times New Roman" w:cs="Times New Roman"/>
          <w:bCs w:val="0"/>
          <w:sz w:val="24"/>
          <w:szCs w:val="24"/>
          <w:lang w:val="es-PY" w:eastAsia="es-PY"/>
        </w:rPr>
        <w:pPrChange w:id="683" w:author="Javier Ramos" w:date="2020-07-28T13:58:00Z">
          <w:pPr>
            <w:widowControl/>
            <w:autoSpaceDE/>
            <w:autoSpaceDN/>
            <w:adjustRightInd/>
            <w:ind w:left="1440" w:firstLine="0"/>
          </w:pPr>
        </w:pPrChange>
      </w:pPr>
      <w:ins w:id="684" w:author="Javier Ramos" w:date="2020-07-28T13:00:00Z">
        <w:r w:rsidRPr="00255279">
          <w:rPr>
            <w:bCs w:val="0"/>
            <w:color w:val="000000"/>
            <w:lang w:val="es-PY" w:eastAsia="es-PY"/>
          </w:rPr>
          <w:t>En caso requerido, el Prestador deberá dar a la CONATEL acceso a los registros fuentes que sustentan los reportes de este indicador con el objeto de realizar pruebas de la confiabilidad y precisión de los datos suministrados por el Prestador.</w:t>
        </w:r>
      </w:ins>
    </w:p>
    <w:p w14:paraId="6973AECD" w14:textId="77777777" w:rsidR="00255279" w:rsidRPr="00255279" w:rsidRDefault="00255279">
      <w:pPr>
        <w:widowControl/>
        <w:autoSpaceDE/>
        <w:autoSpaceDN/>
        <w:adjustRightInd/>
        <w:rPr>
          <w:ins w:id="685" w:author="Javier Ramos" w:date="2020-07-28T13:00:00Z"/>
          <w:rFonts w:ascii="Times New Roman" w:hAnsi="Times New Roman" w:cs="Times New Roman"/>
          <w:bCs w:val="0"/>
          <w:sz w:val="24"/>
          <w:szCs w:val="24"/>
          <w:lang w:val="es-PY" w:eastAsia="es-PY"/>
        </w:rPr>
        <w:pPrChange w:id="686" w:author="Javier Ramos" w:date="2020-07-28T13:02:00Z">
          <w:pPr>
            <w:widowControl/>
            <w:autoSpaceDE/>
            <w:autoSpaceDN/>
            <w:adjustRightInd/>
            <w:ind w:left="0"/>
          </w:pPr>
        </w:pPrChange>
      </w:pPr>
      <w:ins w:id="687" w:author="Javier Ramos" w:date="2020-07-28T13:00:00Z">
        <w:r w:rsidRPr="00255279">
          <w:rPr>
            <w:b/>
            <w:color w:val="000000"/>
            <w:lang w:val="es-PY" w:eastAsia="es-PY"/>
          </w:rPr>
          <w:t>Artículo 147º</w:t>
        </w:r>
        <w:r w:rsidRPr="00255279">
          <w:rPr>
            <w:bCs w:val="0"/>
            <w:color w:val="000000"/>
            <w:lang w:val="es-PY" w:eastAsia="es-PY"/>
          </w:rPr>
          <w:tab/>
          <w:t>Indicador de la Eficiencia de la atención de operadora en los Servicios de Atención al Usuario.</w:t>
        </w:r>
      </w:ins>
    </w:p>
    <w:p w14:paraId="1605EB75" w14:textId="77777777" w:rsidR="00255279" w:rsidRPr="00255279" w:rsidRDefault="00255279">
      <w:pPr>
        <w:widowControl/>
        <w:autoSpaceDE/>
        <w:autoSpaceDN/>
        <w:adjustRightInd/>
        <w:ind w:hanging="2"/>
        <w:rPr>
          <w:ins w:id="688" w:author="Javier Ramos" w:date="2020-07-28T13:00:00Z"/>
          <w:rFonts w:ascii="Times New Roman" w:hAnsi="Times New Roman" w:cs="Times New Roman"/>
          <w:bCs w:val="0"/>
          <w:sz w:val="24"/>
          <w:szCs w:val="24"/>
          <w:lang w:val="es-PY" w:eastAsia="es-PY"/>
        </w:rPr>
        <w:pPrChange w:id="689" w:author="Javier Ramos" w:date="2020-07-28T13:58:00Z">
          <w:pPr>
            <w:widowControl/>
            <w:autoSpaceDE/>
            <w:autoSpaceDN/>
            <w:adjustRightInd/>
            <w:ind w:left="1417" w:firstLine="0"/>
          </w:pPr>
        </w:pPrChange>
      </w:pPr>
      <w:ins w:id="690" w:author="Javier Ramos" w:date="2020-07-28T13:00:00Z">
        <w:r w:rsidRPr="00255279">
          <w:rPr>
            <w:bCs w:val="0"/>
            <w:color w:val="000000"/>
            <w:lang w:val="es-PY" w:eastAsia="es-PY"/>
          </w:rPr>
          <w:t>Definición: Indicador sancionable. Es la cantidad de llamadas que llegan al servicio de atención al usuario y que son atendidas por la operadora (humana) en un tiempo menor a los 20 segundos contados desde que el llamante optó por la atención por operadora. El tiempo se computa desde que se presionó la tecla correspondiente a la opción de operador/a hasta que el/la operador/a contesta.</w:t>
        </w:r>
      </w:ins>
    </w:p>
    <w:p w14:paraId="7C269A14" w14:textId="77777777" w:rsidR="00255279" w:rsidRPr="00255279" w:rsidRDefault="00255279">
      <w:pPr>
        <w:widowControl/>
        <w:autoSpaceDE/>
        <w:autoSpaceDN/>
        <w:adjustRightInd/>
        <w:ind w:hanging="2"/>
        <w:rPr>
          <w:ins w:id="691" w:author="Javier Ramos" w:date="2020-07-28T13:00:00Z"/>
          <w:rFonts w:ascii="Times New Roman" w:hAnsi="Times New Roman" w:cs="Times New Roman"/>
          <w:bCs w:val="0"/>
          <w:sz w:val="24"/>
          <w:szCs w:val="24"/>
          <w:lang w:val="es-PY" w:eastAsia="es-PY"/>
        </w:rPr>
        <w:pPrChange w:id="692" w:author="Javier Ramos" w:date="2020-07-28T13:58:00Z">
          <w:pPr>
            <w:widowControl/>
            <w:autoSpaceDE/>
            <w:autoSpaceDN/>
            <w:adjustRightInd/>
            <w:ind w:left="1440" w:firstLine="0"/>
          </w:pPr>
        </w:pPrChange>
      </w:pPr>
      <w:ins w:id="693" w:author="Javier Ramos" w:date="2020-07-28T13:00:00Z">
        <w:r w:rsidRPr="00255279">
          <w:rPr>
            <w:bCs w:val="0"/>
            <w:color w:val="000000"/>
            <w:lang w:val="es-PY" w:eastAsia="es-PY"/>
          </w:rPr>
          <w:t>Se utiliza como Indicador: ICSF17.</w:t>
        </w:r>
      </w:ins>
    </w:p>
    <w:p w14:paraId="6FF1E268" w14:textId="77777777" w:rsidR="00255279" w:rsidRPr="00255279" w:rsidRDefault="00255279">
      <w:pPr>
        <w:widowControl/>
        <w:autoSpaceDE/>
        <w:autoSpaceDN/>
        <w:adjustRightInd/>
        <w:ind w:hanging="2"/>
        <w:rPr>
          <w:ins w:id="694" w:author="Javier Ramos" w:date="2020-07-28T13:00:00Z"/>
          <w:rFonts w:ascii="Times New Roman" w:hAnsi="Times New Roman" w:cs="Times New Roman"/>
          <w:bCs w:val="0"/>
          <w:sz w:val="24"/>
          <w:szCs w:val="24"/>
          <w:lang w:val="es-PY" w:eastAsia="es-PY"/>
        </w:rPr>
        <w:pPrChange w:id="695" w:author="Javier Ramos" w:date="2020-07-28T13:58:00Z">
          <w:pPr>
            <w:widowControl/>
            <w:autoSpaceDE/>
            <w:autoSpaceDN/>
            <w:adjustRightInd/>
            <w:ind w:left="1440" w:firstLine="0"/>
          </w:pPr>
        </w:pPrChange>
      </w:pPr>
      <w:ins w:id="696" w:author="Javier Ramos" w:date="2020-07-28T13:00:00Z">
        <w:r w:rsidRPr="00255279">
          <w:rPr>
            <w:bCs w:val="0"/>
            <w:color w:val="000000"/>
            <w:lang w:val="es-PY" w:eastAsia="es-PY"/>
          </w:rPr>
          <w:t>Procedimiento: Este índice se calculará como la cantidad mensual de llamadas cursadas al servicio de atención al usuario, y atendidas en menos de veinte (20) segundos contados desde que el llamante presionó la tecla correspondiente a la opción de operador/a hasta que el/la operador/a contesta.</w:t>
        </w:r>
        <w:r w:rsidRPr="00255279">
          <w:rPr>
            <w:rFonts w:ascii="Calibri" w:hAnsi="Calibri" w:cs="Calibri"/>
            <w:bCs w:val="0"/>
            <w:color w:val="000000"/>
            <w:lang w:val="es-PY" w:eastAsia="es-PY"/>
          </w:rPr>
          <w:t xml:space="preserve"> </w:t>
        </w:r>
        <w:r w:rsidRPr="00255279">
          <w:rPr>
            <w:bCs w:val="0"/>
            <w:color w:val="000000"/>
            <w:lang w:val="es-PY" w:eastAsia="es-PY"/>
          </w:rPr>
          <w:t>El periodo de medición para este indicador será durante las 24 horas del día, 7 días por semana.</w:t>
        </w:r>
      </w:ins>
    </w:p>
    <w:customXmlInsRangeStart w:id="697" w:author="Javier Ramos" w:date="2020-07-28T13:58:00Z"/>
    <w:sdt>
      <w:sdtPr>
        <w:tag w:val="goog_rdk_983"/>
        <w:id w:val="-1982074475"/>
      </w:sdtPr>
      <w:sdtEndPr/>
      <w:sdtContent>
        <w:customXmlInsRangeEnd w:id="697"/>
        <w:p w14:paraId="095C335C" w14:textId="77777777" w:rsidR="001B493B" w:rsidRDefault="001B493B" w:rsidP="001B493B">
          <w:pPr>
            <w:jc w:val="center"/>
            <w:rPr>
              <w:ins w:id="698" w:author="Javier Ramos" w:date="2020-07-28T13:58:00Z"/>
              <w:rFonts w:ascii="Cambria Math" w:eastAsia="Cambria Math" w:hAnsi="Cambria Math" w:cs="Cambria Math"/>
            </w:rPr>
          </w:pPr>
          <m:oMath>
            <m:r>
              <w:ins w:id="699" w:author="Javier Ramos" w:date="2020-07-28T13:58:00Z">
                <w:rPr>
                  <w:rFonts w:ascii="Cambria Math" w:eastAsia="Cambria Math" w:hAnsi="Cambria Math" w:cs="Cambria Math"/>
                </w:rPr>
                <m:t>ICSF17=</m:t>
              </w:ins>
            </m:r>
            <m:f>
              <m:fPr>
                <m:ctrlPr>
                  <w:ins w:id="700" w:author="Javier Ramos" w:date="2020-07-28T13:58:00Z">
                    <w:rPr>
                      <w:rFonts w:ascii="Cambria Math" w:eastAsia="Cambria Math" w:hAnsi="Cambria Math" w:cs="Cambria Math"/>
                    </w:rPr>
                  </w:ins>
                </m:ctrlPr>
              </m:fPr>
              <m:num>
                <m:r>
                  <w:ins w:id="701" w:author="Javier Ramos" w:date="2020-07-28T13:58:00Z">
                    <w:rPr>
                      <w:rFonts w:ascii="Cambria Math" w:eastAsia="Cambria Math" w:hAnsi="Cambria Math" w:cs="Cambria Math"/>
                    </w:rPr>
                    <m:t>Cantidad de llamadas con atención humana en menos de 20 seg</m:t>
                  </w:ins>
                </m:r>
              </m:num>
              <m:den>
                <m:r>
                  <w:ins w:id="702" w:author="Javier Ramos" w:date="2020-07-28T13:58:00Z">
                    <w:rPr>
                      <w:rFonts w:ascii="Cambria Math" w:eastAsia="Cambria Math" w:hAnsi="Cambria Math" w:cs="Cambria Math"/>
                    </w:rPr>
                    <m:t>Cantidad mensual de llamadas intentadas al servicio de atención al usuario</m:t>
                  </w:ins>
                </m:r>
              </m:den>
            </m:f>
            <m:r>
              <w:ins w:id="703" w:author="Javier Ramos" w:date="2020-07-28T13:58:00Z">
                <w:rPr>
                  <w:rFonts w:ascii="Cambria Math" w:eastAsia="Cambria Math" w:hAnsi="Cambria Math" w:cs="Cambria Math"/>
                </w:rPr>
                <m:t>×100</m:t>
              </w:ins>
            </m:r>
          </m:oMath>
        </w:p>
        <w:customXmlInsRangeStart w:id="704" w:author="Javier Ramos" w:date="2020-07-28T13:58:00Z"/>
      </w:sdtContent>
    </w:sdt>
    <w:customXmlInsRangeEnd w:id="704"/>
    <w:p w14:paraId="455557E3" w14:textId="77777777" w:rsidR="00255279" w:rsidRPr="00255279" w:rsidRDefault="00255279">
      <w:pPr>
        <w:widowControl/>
        <w:autoSpaceDE/>
        <w:autoSpaceDN/>
        <w:adjustRightInd/>
        <w:ind w:hanging="2"/>
        <w:rPr>
          <w:ins w:id="705" w:author="Javier Ramos" w:date="2020-07-28T13:00:00Z"/>
          <w:rFonts w:ascii="Times New Roman" w:hAnsi="Times New Roman" w:cs="Times New Roman"/>
          <w:bCs w:val="0"/>
          <w:sz w:val="24"/>
          <w:szCs w:val="24"/>
          <w:lang w:val="es-PY" w:eastAsia="es-PY"/>
        </w:rPr>
        <w:pPrChange w:id="706" w:author="Javier Ramos" w:date="2020-07-28T13:58:00Z">
          <w:pPr>
            <w:widowControl/>
            <w:autoSpaceDE/>
            <w:autoSpaceDN/>
            <w:adjustRightInd/>
            <w:ind w:left="1440" w:firstLine="0"/>
          </w:pPr>
        </w:pPrChange>
      </w:pPr>
      <w:ins w:id="707" w:author="Javier Ramos" w:date="2020-07-28T13:00:00Z">
        <w:r w:rsidRPr="00255279">
          <w:rPr>
            <w:bCs w:val="0"/>
            <w:color w:val="000000"/>
            <w:lang w:val="es-PY" w:eastAsia="es-PY"/>
          </w:rPr>
          <w:t>En caso requerido, el Prestador deberá dar a la CONATEL acceso a los registros fuentes que sustentan los reportes de este indicador con el objeto de realizar pruebas de la confiabilidad y precisión de los datos suministrados por el Prestador.</w:t>
        </w:r>
      </w:ins>
    </w:p>
    <w:p w14:paraId="76196DD6" w14:textId="77777777" w:rsidR="00255279" w:rsidRPr="00255279" w:rsidRDefault="00255279">
      <w:pPr>
        <w:widowControl/>
        <w:autoSpaceDE/>
        <w:autoSpaceDN/>
        <w:adjustRightInd/>
        <w:rPr>
          <w:ins w:id="708" w:author="Javier Ramos" w:date="2020-07-28T13:00:00Z"/>
          <w:rFonts w:ascii="Times New Roman" w:hAnsi="Times New Roman" w:cs="Times New Roman"/>
          <w:bCs w:val="0"/>
          <w:sz w:val="24"/>
          <w:szCs w:val="24"/>
          <w:lang w:val="es-PY" w:eastAsia="es-PY"/>
        </w:rPr>
        <w:pPrChange w:id="709" w:author="Javier Ramos" w:date="2020-07-28T13:02:00Z">
          <w:pPr>
            <w:widowControl/>
            <w:autoSpaceDE/>
            <w:autoSpaceDN/>
            <w:adjustRightInd/>
            <w:ind w:left="0"/>
          </w:pPr>
        </w:pPrChange>
      </w:pPr>
      <w:ins w:id="710" w:author="Javier Ramos" w:date="2020-07-28T13:00:00Z">
        <w:r w:rsidRPr="00255279">
          <w:rPr>
            <w:b/>
            <w:color w:val="000000"/>
            <w:lang w:val="es-PY" w:eastAsia="es-PY"/>
          </w:rPr>
          <w:t>Artículo 148º</w:t>
        </w:r>
        <w:r w:rsidRPr="00255279">
          <w:rPr>
            <w:bCs w:val="0"/>
            <w:color w:val="000000"/>
            <w:lang w:val="es-PY" w:eastAsia="es-PY"/>
          </w:rPr>
          <w:tab/>
          <w:t>Indicador de la Tasa de Reclamos resueltos.</w:t>
        </w:r>
      </w:ins>
    </w:p>
    <w:p w14:paraId="4897AACB" w14:textId="77777777" w:rsidR="00255279" w:rsidRPr="00255279" w:rsidRDefault="00255279">
      <w:pPr>
        <w:widowControl/>
        <w:autoSpaceDE/>
        <w:autoSpaceDN/>
        <w:adjustRightInd/>
        <w:ind w:hanging="2"/>
        <w:rPr>
          <w:ins w:id="711" w:author="Javier Ramos" w:date="2020-07-28T13:00:00Z"/>
          <w:rFonts w:ascii="Times New Roman" w:hAnsi="Times New Roman" w:cs="Times New Roman"/>
          <w:bCs w:val="0"/>
          <w:sz w:val="24"/>
          <w:szCs w:val="24"/>
          <w:lang w:val="es-PY" w:eastAsia="es-PY"/>
        </w:rPr>
        <w:pPrChange w:id="712" w:author="Javier Ramos" w:date="2020-07-28T13:59:00Z">
          <w:pPr>
            <w:widowControl/>
            <w:autoSpaceDE/>
            <w:autoSpaceDN/>
            <w:adjustRightInd/>
            <w:ind w:left="1417" w:firstLine="0"/>
          </w:pPr>
        </w:pPrChange>
      </w:pPr>
      <w:ins w:id="713" w:author="Javier Ramos" w:date="2020-07-28T13:00:00Z">
        <w:r w:rsidRPr="00255279">
          <w:rPr>
            <w:bCs w:val="0"/>
            <w:color w:val="000000"/>
            <w:lang w:val="es-PY" w:eastAsia="es-PY"/>
          </w:rPr>
          <w:t>Definición: Indicador sancionable. Es la cantidad de reclamos recibidos por la prestadora de servicio, en todos sus canales de atendimiento, en relación al número al número total de reclamos resueltos en el mes. </w:t>
        </w:r>
      </w:ins>
    </w:p>
    <w:p w14:paraId="7D8017EB" w14:textId="77777777" w:rsidR="00255279" w:rsidRPr="00255279" w:rsidRDefault="00255279">
      <w:pPr>
        <w:widowControl/>
        <w:autoSpaceDE/>
        <w:autoSpaceDN/>
        <w:adjustRightInd/>
        <w:ind w:hanging="2"/>
        <w:rPr>
          <w:ins w:id="714" w:author="Javier Ramos" w:date="2020-07-28T13:00:00Z"/>
          <w:rFonts w:ascii="Times New Roman" w:hAnsi="Times New Roman" w:cs="Times New Roman"/>
          <w:bCs w:val="0"/>
          <w:sz w:val="24"/>
          <w:szCs w:val="24"/>
          <w:lang w:val="es-PY" w:eastAsia="es-PY"/>
        </w:rPr>
        <w:pPrChange w:id="715" w:author="Javier Ramos" w:date="2020-07-28T13:59:00Z">
          <w:pPr>
            <w:widowControl/>
            <w:autoSpaceDE/>
            <w:autoSpaceDN/>
            <w:adjustRightInd/>
            <w:ind w:left="1440" w:firstLine="0"/>
          </w:pPr>
        </w:pPrChange>
      </w:pPr>
      <w:ins w:id="716" w:author="Javier Ramos" w:date="2020-07-28T13:00:00Z">
        <w:r w:rsidRPr="00255279">
          <w:rPr>
            <w:bCs w:val="0"/>
            <w:color w:val="000000"/>
            <w:lang w:val="es-PY" w:eastAsia="es-PY"/>
          </w:rPr>
          <w:t>Se utiliza como Indicador: ICSF18.</w:t>
        </w:r>
      </w:ins>
    </w:p>
    <w:p w14:paraId="36227AF9" w14:textId="77777777" w:rsidR="00255279" w:rsidRPr="00255279" w:rsidRDefault="00255279">
      <w:pPr>
        <w:widowControl/>
        <w:autoSpaceDE/>
        <w:autoSpaceDN/>
        <w:adjustRightInd/>
        <w:ind w:hanging="2"/>
        <w:rPr>
          <w:ins w:id="717" w:author="Javier Ramos" w:date="2020-07-28T13:00:00Z"/>
          <w:rFonts w:ascii="Times New Roman" w:hAnsi="Times New Roman" w:cs="Times New Roman"/>
          <w:bCs w:val="0"/>
          <w:sz w:val="24"/>
          <w:szCs w:val="24"/>
          <w:lang w:val="es-PY" w:eastAsia="es-PY"/>
        </w:rPr>
        <w:pPrChange w:id="718" w:author="Javier Ramos" w:date="2020-07-28T13:59:00Z">
          <w:pPr>
            <w:widowControl/>
            <w:autoSpaceDE/>
            <w:autoSpaceDN/>
            <w:adjustRightInd/>
            <w:ind w:left="1440" w:firstLine="0"/>
          </w:pPr>
        </w:pPrChange>
      </w:pPr>
      <w:ins w:id="719" w:author="Javier Ramos" w:date="2020-07-28T13:00:00Z">
        <w:r w:rsidRPr="00255279">
          <w:rPr>
            <w:bCs w:val="0"/>
            <w:color w:val="000000"/>
            <w:lang w:val="es-PY" w:eastAsia="es-PY"/>
          </w:rPr>
          <w:t>Procedimiento: Este índice se calculará como el número de reclamos resueltos en un periodo de un mes (24 horas del día, 7 días por semana), en relación al número total de reclamos recibidos. </w:t>
        </w:r>
      </w:ins>
    </w:p>
    <w:customXmlInsRangeStart w:id="720" w:author="Javier Ramos" w:date="2020-07-28T13:59:00Z"/>
    <w:sdt>
      <w:sdtPr>
        <w:tag w:val="goog_rdk_989"/>
        <w:id w:val="-515231143"/>
      </w:sdtPr>
      <w:sdtEndPr/>
      <w:sdtContent>
        <w:customXmlInsRangeEnd w:id="720"/>
        <w:p w14:paraId="276535F0" w14:textId="19ECC9DE" w:rsidR="001B493B" w:rsidRDefault="001B493B" w:rsidP="001B493B">
          <w:pPr>
            <w:jc w:val="center"/>
            <w:rPr>
              <w:ins w:id="721" w:author="Javier Ramos" w:date="2020-07-28T13:59:00Z"/>
              <w:rFonts w:ascii="Cambria Math" w:eastAsia="Cambria Math" w:hAnsi="Cambria Math" w:cs="Cambria Math"/>
            </w:rPr>
          </w:pPr>
          <m:oMath>
            <m:r>
              <w:ins w:id="722" w:author="Javier Ramos" w:date="2020-07-28T13:59:00Z">
                <w:rPr>
                  <w:rFonts w:ascii="Cambria Math" w:eastAsia="Cambria Math" w:hAnsi="Cambria Math" w:cs="Cambria Math"/>
                </w:rPr>
                <m:t>ICSF18=</m:t>
              </w:ins>
            </m:r>
            <m:f>
              <m:fPr>
                <m:ctrlPr>
                  <w:ins w:id="723" w:author="Javier Ramos" w:date="2020-07-28T13:59:00Z">
                    <w:rPr>
                      <w:rFonts w:ascii="Cambria Math" w:eastAsia="Cambria Math" w:hAnsi="Cambria Math" w:cs="Cambria Math"/>
                    </w:rPr>
                  </w:ins>
                </m:ctrlPr>
              </m:fPr>
              <m:num>
                <m:r>
                  <w:ins w:id="724" w:author="Javier Ramos" w:date="2020-07-28T13:59:00Z">
                    <w:rPr>
                      <w:rFonts w:ascii="Cambria Math" w:eastAsia="Cambria Math" w:hAnsi="Cambria Math" w:cs="Cambria Math"/>
                    </w:rPr>
                    <m:t>Cantidad de reclamos resueltos en el mes</m:t>
                  </w:ins>
                </m:r>
              </m:num>
              <m:den>
                <m:r>
                  <w:ins w:id="725" w:author="Javier Ramos" w:date="2020-07-28T13:59:00Z">
                    <w:rPr>
                      <w:rFonts w:ascii="Cambria Math" w:eastAsia="Cambria Math" w:hAnsi="Cambria Math" w:cs="Cambria Math"/>
                    </w:rPr>
                    <m:t>Cantidad total de reclamos recibidos en el mes</m:t>
                  </w:ins>
                </m:r>
              </m:den>
            </m:f>
            <m:r>
              <w:ins w:id="726" w:author="Javier Ramos" w:date="2020-07-28T13:59:00Z">
                <w:rPr>
                  <w:rFonts w:ascii="Cambria Math" w:eastAsia="Cambria Math" w:hAnsi="Cambria Math" w:cs="Cambria Math"/>
                </w:rPr>
                <m:t>×100</m:t>
              </w:ins>
            </m:r>
          </m:oMath>
        </w:p>
        <w:customXmlInsRangeStart w:id="727" w:author="Javier Ramos" w:date="2020-07-28T13:59:00Z"/>
      </w:sdtContent>
    </w:sdt>
    <w:customXmlInsRangeEnd w:id="727"/>
    <w:p w14:paraId="6738DDBB" w14:textId="57CD548A" w:rsidR="00255279" w:rsidRPr="00255279" w:rsidRDefault="00255279">
      <w:pPr>
        <w:widowControl/>
        <w:autoSpaceDE/>
        <w:autoSpaceDN/>
        <w:adjustRightInd/>
        <w:rPr>
          <w:ins w:id="728" w:author="Javier Ramos" w:date="2020-07-28T13:00:00Z"/>
          <w:rFonts w:ascii="Times New Roman" w:hAnsi="Times New Roman" w:cs="Times New Roman"/>
          <w:bCs w:val="0"/>
          <w:sz w:val="24"/>
          <w:szCs w:val="24"/>
          <w:lang w:val="es-PY" w:eastAsia="es-PY"/>
        </w:rPr>
        <w:pPrChange w:id="729" w:author="Javier Ramos" w:date="2020-07-28T13:02:00Z">
          <w:pPr>
            <w:widowControl/>
            <w:autoSpaceDE/>
            <w:autoSpaceDN/>
            <w:adjustRightInd/>
            <w:ind w:left="0"/>
          </w:pPr>
        </w:pPrChange>
      </w:pPr>
      <w:ins w:id="730" w:author="Javier Ramos" w:date="2020-07-28T13:00:00Z">
        <w:r w:rsidRPr="00255279">
          <w:rPr>
            <w:b/>
            <w:color w:val="000000"/>
            <w:lang w:val="es-PY" w:eastAsia="es-PY"/>
          </w:rPr>
          <w:t>Artículo 149º</w:t>
        </w:r>
        <w:r w:rsidRPr="00255279">
          <w:rPr>
            <w:bCs w:val="0"/>
            <w:color w:val="000000"/>
            <w:lang w:val="es-PY" w:eastAsia="es-PY"/>
          </w:rPr>
          <w:tab/>
          <w:t>Indicador de instalación del servicio</w:t>
        </w:r>
      </w:ins>
    </w:p>
    <w:p w14:paraId="0B9F409A" w14:textId="77777777" w:rsidR="00255279" w:rsidRPr="00255279" w:rsidRDefault="00255279">
      <w:pPr>
        <w:widowControl/>
        <w:autoSpaceDE/>
        <w:autoSpaceDN/>
        <w:adjustRightInd/>
        <w:ind w:hanging="2"/>
        <w:rPr>
          <w:ins w:id="731" w:author="Javier Ramos" w:date="2020-07-28T13:00:00Z"/>
          <w:rFonts w:ascii="Times New Roman" w:hAnsi="Times New Roman" w:cs="Times New Roman"/>
          <w:bCs w:val="0"/>
          <w:sz w:val="24"/>
          <w:szCs w:val="24"/>
          <w:lang w:val="es-PY" w:eastAsia="es-PY"/>
        </w:rPr>
        <w:pPrChange w:id="732" w:author="Javier Ramos" w:date="2020-07-28T13:59:00Z">
          <w:pPr>
            <w:widowControl/>
            <w:autoSpaceDE/>
            <w:autoSpaceDN/>
            <w:adjustRightInd/>
            <w:ind w:left="1440" w:firstLine="0"/>
          </w:pPr>
        </w:pPrChange>
      </w:pPr>
      <w:ins w:id="733" w:author="Javier Ramos" w:date="2020-07-28T13:00:00Z">
        <w:r w:rsidRPr="00255279">
          <w:rPr>
            <w:bCs w:val="0"/>
            <w:color w:val="000000"/>
            <w:lang w:val="es-PY" w:eastAsia="es-PY"/>
          </w:rPr>
          <w:t>Definición: Indicador sancionable. Es la tasa mensual de solicitudes de instalación que fueron atendidas dentro del tiempo establecido, respecto del número total de solicitudes de instalación recibidas. El tiempo se medirá desde que se recibió la solicitud hasta que se realizó la instalación del servicio, no computándose las demoras atribuidas al cliente y/o a terceros, debidamente documentado para su verificación.</w:t>
        </w:r>
      </w:ins>
    </w:p>
    <w:p w14:paraId="777E1C79" w14:textId="77777777" w:rsidR="00255279" w:rsidRPr="00255279" w:rsidRDefault="00255279">
      <w:pPr>
        <w:widowControl/>
        <w:autoSpaceDE/>
        <w:autoSpaceDN/>
        <w:adjustRightInd/>
        <w:ind w:hanging="2"/>
        <w:rPr>
          <w:ins w:id="734" w:author="Javier Ramos" w:date="2020-07-28T13:00:00Z"/>
          <w:rFonts w:ascii="Times New Roman" w:hAnsi="Times New Roman" w:cs="Times New Roman"/>
          <w:bCs w:val="0"/>
          <w:sz w:val="24"/>
          <w:szCs w:val="24"/>
          <w:lang w:val="es-PY" w:eastAsia="es-PY"/>
        </w:rPr>
        <w:pPrChange w:id="735" w:author="Javier Ramos" w:date="2020-07-28T13:59:00Z">
          <w:pPr>
            <w:widowControl/>
            <w:autoSpaceDE/>
            <w:autoSpaceDN/>
            <w:adjustRightInd/>
            <w:ind w:left="1440"/>
          </w:pPr>
        </w:pPrChange>
      </w:pPr>
      <w:ins w:id="736" w:author="Javier Ramos" w:date="2020-07-28T13:00:00Z">
        <w:r w:rsidRPr="00255279">
          <w:rPr>
            <w:bCs w:val="0"/>
            <w:color w:val="000000"/>
            <w:lang w:val="es-PY" w:eastAsia="es-PY"/>
          </w:rPr>
          <w:t>Se utiliza como Indicador: ICSF19.</w:t>
        </w:r>
      </w:ins>
    </w:p>
    <w:p w14:paraId="3C174791" w14:textId="77777777" w:rsidR="00255279" w:rsidRPr="00255279" w:rsidRDefault="00255279">
      <w:pPr>
        <w:widowControl/>
        <w:autoSpaceDE/>
        <w:autoSpaceDN/>
        <w:adjustRightInd/>
        <w:ind w:hanging="2"/>
        <w:rPr>
          <w:ins w:id="737" w:author="Javier Ramos" w:date="2020-07-28T13:00:00Z"/>
          <w:rFonts w:ascii="Times New Roman" w:hAnsi="Times New Roman" w:cs="Times New Roman"/>
          <w:bCs w:val="0"/>
          <w:sz w:val="24"/>
          <w:szCs w:val="24"/>
          <w:lang w:val="es-PY" w:eastAsia="es-PY"/>
        </w:rPr>
        <w:pPrChange w:id="738" w:author="Javier Ramos" w:date="2020-07-28T13:59:00Z">
          <w:pPr>
            <w:widowControl/>
            <w:autoSpaceDE/>
            <w:autoSpaceDN/>
            <w:adjustRightInd/>
            <w:ind w:left="1440" w:firstLine="0"/>
          </w:pPr>
        </w:pPrChange>
      </w:pPr>
      <w:ins w:id="739" w:author="Javier Ramos" w:date="2020-07-28T13:00:00Z">
        <w:r w:rsidRPr="00255279">
          <w:rPr>
            <w:bCs w:val="0"/>
            <w:color w:val="000000"/>
            <w:lang w:val="es-PY" w:eastAsia="es-PY"/>
          </w:rPr>
          <w:lastRenderedPageBreak/>
          <w:t>Procedimiento: Este índice se calculará como la tasa porcentual mensual del número de solicitudes de instalación que fueron atendidas dentro del tiempo establecido, respecto del número total de solicitudes de instalación recibidas en el mes, sumadas a las solicitudes pendientes de instalación del mes anterior, por tipo de usuario. El tiempo se medirá desde que se recibió la solicitud hasta que se realizó la instalación del servicio.</w:t>
        </w:r>
      </w:ins>
    </w:p>
    <w:customXmlInsRangeStart w:id="740" w:author="Javier Ramos" w:date="2020-07-28T13:59:00Z"/>
    <w:sdt>
      <w:sdtPr>
        <w:tag w:val="goog_rdk_994"/>
        <w:id w:val="-532888100"/>
      </w:sdtPr>
      <w:sdtEndPr/>
      <w:sdtContent>
        <w:customXmlInsRangeEnd w:id="740"/>
        <w:p w14:paraId="6C4A6948" w14:textId="4E5CD8D9" w:rsidR="001B493B" w:rsidRDefault="001B493B" w:rsidP="001B493B">
          <w:pPr>
            <w:jc w:val="center"/>
            <w:rPr>
              <w:ins w:id="741" w:author="Javier Ramos" w:date="2020-07-28T13:59:00Z"/>
            </w:rPr>
          </w:pPr>
          <m:oMath>
            <m:r>
              <w:ins w:id="742" w:author="Javier Ramos" w:date="2020-07-28T13:59:00Z">
                <w:rPr>
                  <w:rFonts w:ascii="Cambria Math" w:eastAsia="Cambria Math" w:hAnsi="Cambria Math" w:cs="Cambria Math"/>
                  <w:sz w:val="18"/>
                  <w:szCs w:val="18"/>
                </w:rPr>
                <m:t>ICSF19=</m:t>
              </w:ins>
            </m:r>
            <m:f>
              <m:fPr>
                <m:ctrlPr>
                  <w:ins w:id="743" w:author="Javier Ramos" w:date="2020-07-28T13:59:00Z">
                    <w:rPr>
                      <w:rFonts w:ascii="Cambria Math" w:eastAsia="Cambria Math" w:hAnsi="Cambria Math" w:cs="Cambria Math"/>
                      <w:sz w:val="18"/>
                      <w:szCs w:val="18"/>
                    </w:rPr>
                  </w:ins>
                </m:ctrlPr>
              </m:fPr>
              <m:num>
                <m:r>
                  <w:ins w:id="744" w:author="Javier Ramos" w:date="2020-07-28T13:59:00Z">
                    <w:rPr>
                      <w:rFonts w:ascii="Cambria Math" w:eastAsia="Cambria Math" w:hAnsi="Cambria Math" w:cs="Cambria Math"/>
                      <w:sz w:val="18"/>
                      <w:szCs w:val="18"/>
                    </w:rPr>
                    <m:t>Cantidad mensual de solicitudes de instalacion que fueron atendidas dentro del tiempo establecido</m:t>
                  </w:ins>
                </m:r>
              </m:num>
              <m:den>
                <m:r>
                  <w:ins w:id="745" w:author="Javier Ramos" w:date="2020-07-28T13:59:00Z">
                    <w:rPr>
                      <w:rFonts w:ascii="Cambria Math" w:eastAsia="Cambria Math" w:hAnsi="Cambria Math" w:cs="Cambria Math"/>
                      <w:sz w:val="18"/>
                      <w:szCs w:val="18"/>
                    </w:rPr>
                    <m:t xml:space="preserve">Cantidad total mensual de solicitudes de instalacion recibidas </m:t>
                  </w:ins>
                </m:r>
              </m:den>
            </m:f>
            <m:r>
              <w:ins w:id="746" w:author="Javier Ramos" w:date="2020-07-28T13:59:00Z">
                <w:rPr>
                  <w:rFonts w:ascii="Cambria Math" w:eastAsia="Cambria Math" w:hAnsi="Cambria Math" w:cs="Cambria Math"/>
                  <w:sz w:val="18"/>
                  <w:szCs w:val="18"/>
                </w:rPr>
                <m:t>×10</m:t>
              </w:ins>
            </m:r>
            <m:r>
              <w:ins w:id="747" w:author="Javier Ramos" w:date="2020-07-28T14:00:00Z">
                <w:rPr>
                  <w:rFonts w:ascii="Cambria Math" w:eastAsia="Cambria Math" w:hAnsi="Cambria Math" w:cs="Cambria Math"/>
                  <w:sz w:val="18"/>
                  <w:szCs w:val="18"/>
                </w:rPr>
                <m:t>0</m:t>
              </w:ins>
            </m:r>
          </m:oMath>
        </w:p>
        <w:customXmlInsRangeStart w:id="748" w:author="Javier Ramos" w:date="2020-07-28T13:59:00Z"/>
      </w:sdtContent>
    </w:sdt>
    <w:customXmlInsRangeEnd w:id="748"/>
    <w:p w14:paraId="754D4F44" w14:textId="3D3151DC" w:rsidR="00255279" w:rsidRDefault="00255279">
      <w:pPr>
        <w:widowControl/>
        <w:autoSpaceDE/>
        <w:autoSpaceDN/>
        <w:adjustRightInd/>
        <w:spacing w:before="0" w:after="0"/>
        <w:jc w:val="left"/>
        <w:rPr>
          <w:ins w:id="749" w:author="Javier Ramos" w:date="2020-07-28T12:59:00Z"/>
          <w:rFonts w:eastAsiaTheme="majorEastAsia"/>
          <w:b/>
          <w:w w:val="109"/>
          <w:sz w:val="22"/>
          <w:szCs w:val="22"/>
          <w:lang w:val="es-PY" w:eastAsia="en-US"/>
        </w:rPr>
        <w:pPrChange w:id="750" w:author="Javier Ramos" w:date="2020-07-28T13:02:00Z">
          <w:pPr>
            <w:widowControl/>
            <w:autoSpaceDE/>
            <w:autoSpaceDN/>
            <w:adjustRightInd/>
            <w:spacing w:before="0" w:after="0"/>
            <w:ind w:left="0" w:firstLine="0"/>
            <w:jc w:val="left"/>
          </w:pPr>
        </w:pPrChange>
      </w:pPr>
      <w:ins w:id="751" w:author="Javier Ramos" w:date="2020-07-28T12:59:00Z">
        <w:r>
          <w:br w:type="page"/>
        </w:r>
      </w:ins>
    </w:p>
    <w:p w14:paraId="71DDC3D9" w14:textId="7424FF5E" w:rsidR="005F60E5" w:rsidRDefault="00A12835" w:rsidP="00043DD0">
      <w:pPr>
        <w:pStyle w:val="Ttulo1"/>
      </w:pPr>
      <w:r w:rsidRPr="0037217E">
        <w:rPr>
          <w:rFonts w:cs="Arial"/>
        </w:rPr>
        <w:lastRenderedPageBreak/>
        <w:t>TITULO</w:t>
      </w:r>
      <w:r w:rsidR="00D50D7D">
        <w:rPr>
          <w:rFonts w:cs="Arial"/>
        </w:rPr>
        <w:t xml:space="preserve"> </w:t>
      </w:r>
      <w:r>
        <w:rPr>
          <w:rFonts w:cs="Arial"/>
        </w:rPr>
        <w:t>VI</w:t>
      </w:r>
      <w:ins w:id="752" w:author="Javier Ramos" w:date="2020-07-28T14:00:00Z">
        <w:r w:rsidR="00707A29">
          <w:rPr>
            <w:rFonts w:cs="Arial"/>
          </w:rPr>
          <w:t>I</w:t>
        </w:r>
      </w:ins>
      <w:r w:rsidR="00D50D7D">
        <w:rPr>
          <w:rFonts w:cs="Arial"/>
        </w:rPr>
        <w:br/>
      </w:r>
      <w:r>
        <w:t>DE</w:t>
      </w:r>
      <w:r w:rsidR="00D50D7D">
        <w:t xml:space="preserve"> </w:t>
      </w:r>
      <w:r>
        <w:t>LOS</w:t>
      </w:r>
      <w:r w:rsidR="00D50D7D">
        <w:t xml:space="preserve"> </w:t>
      </w:r>
      <w:r>
        <w:t>INDICADORES</w:t>
      </w:r>
      <w:r w:rsidR="00D50D7D">
        <w:t xml:space="preserve"> </w:t>
      </w:r>
      <w:r>
        <w:t>COMUNES</w:t>
      </w:r>
      <w:r w:rsidR="00D50D7D">
        <w:t xml:space="preserve"> </w:t>
      </w:r>
      <w:r>
        <w:t>PARA</w:t>
      </w:r>
      <w:r w:rsidR="00D50D7D">
        <w:t xml:space="preserve"> </w:t>
      </w:r>
      <w:r>
        <w:t>EL</w:t>
      </w:r>
      <w:r w:rsidR="00D50D7D">
        <w:t xml:space="preserve"> </w:t>
      </w:r>
      <w:r>
        <w:t>SERVICIO</w:t>
      </w:r>
      <w:r w:rsidR="00D50D7D">
        <w:t xml:space="preserve"> </w:t>
      </w:r>
      <w:r>
        <w:t>BASICO,</w:t>
      </w:r>
      <w:r w:rsidR="00D50D7D">
        <w:t xml:space="preserve"> </w:t>
      </w:r>
      <w:r>
        <w:t>EL</w:t>
      </w:r>
      <w:r w:rsidR="00D50D7D">
        <w:t xml:space="preserve"> </w:t>
      </w:r>
      <w:r>
        <w:t>SERVICIO</w:t>
      </w:r>
      <w:r w:rsidR="00D50D7D">
        <w:t xml:space="preserve"> </w:t>
      </w:r>
      <w:r>
        <w:t>TELEFONICO</w:t>
      </w:r>
      <w:r w:rsidR="00D50D7D">
        <w:t xml:space="preserve"> </w:t>
      </w:r>
      <w:r>
        <w:t>MOVIL</w:t>
      </w:r>
      <w:r w:rsidR="00D50D7D">
        <w:t xml:space="preserve"> </w:t>
      </w:r>
      <w:r>
        <w:t>Y</w:t>
      </w:r>
      <w:r w:rsidR="00D50D7D">
        <w:t xml:space="preserve"> </w:t>
      </w:r>
      <w:r>
        <w:t>EL</w:t>
      </w:r>
      <w:r w:rsidR="00D50D7D">
        <w:t xml:space="preserve"> </w:t>
      </w:r>
      <w:r>
        <w:t>SERVICIO</w:t>
      </w:r>
      <w:r w:rsidR="00D50D7D">
        <w:t xml:space="preserve"> </w:t>
      </w:r>
      <w:r>
        <w:t>DE</w:t>
      </w:r>
      <w:r w:rsidR="00D50D7D">
        <w:t xml:space="preserve"> </w:t>
      </w:r>
      <w:r>
        <w:t>ACCESO</w:t>
      </w:r>
      <w:r w:rsidR="00D50D7D">
        <w:t xml:space="preserve"> </w:t>
      </w:r>
      <w:r>
        <w:t>A</w:t>
      </w:r>
      <w:r w:rsidR="00D50D7D">
        <w:t xml:space="preserve"> </w:t>
      </w:r>
      <w:r>
        <w:t>INTERNET</w:t>
      </w:r>
      <w:r w:rsidR="00D50D7D">
        <w:t xml:space="preserve"> </w:t>
      </w:r>
      <w:r>
        <w:t>Y</w:t>
      </w:r>
      <w:r w:rsidR="00D50D7D">
        <w:t xml:space="preserve"> </w:t>
      </w:r>
      <w:r>
        <w:t>DE</w:t>
      </w:r>
      <w:r w:rsidR="00D50D7D">
        <w:t xml:space="preserve"> </w:t>
      </w:r>
      <w:r>
        <w:t>TRANSMISION</w:t>
      </w:r>
      <w:r w:rsidR="00D50D7D">
        <w:t xml:space="preserve"> </w:t>
      </w:r>
      <w:r>
        <w:t>DE</w:t>
      </w:r>
      <w:r w:rsidR="00D50D7D">
        <w:t xml:space="preserve"> </w:t>
      </w:r>
      <w:r>
        <w:t>DATOS</w:t>
      </w:r>
      <w:r w:rsidR="00D50D7D">
        <w:t xml:space="preserve"> </w:t>
      </w:r>
      <w:r>
        <w:t>EN</w:t>
      </w:r>
      <w:r w:rsidR="00D50D7D">
        <w:t xml:space="preserve"> </w:t>
      </w:r>
      <w:r>
        <w:t>LA</w:t>
      </w:r>
      <w:r w:rsidR="00D50D7D">
        <w:t xml:space="preserve"> </w:t>
      </w:r>
      <w:r>
        <w:t>MODALIDAD</w:t>
      </w:r>
      <w:r w:rsidR="00D50D7D">
        <w:t xml:space="preserve"> </w:t>
      </w:r>
      <w:r>
        <w:t>DE</w:t>
      </w:r>
      <w:r w:rsidR="00D50D7D">
        <w:t xml:space="preserve"> </w:t>
      </w:r>
      <w:r>
        <w:t>ACCESO</w:t>
      </w:r>
      <w:ins w:id="753" w:author="Javier Ramos" w:date="2020-07-28T14:01:00Z">
        <w:r w:rsidR="00707A29">
          <w:t xml:space="preserve"> FIJO Y</w:t>
        </w:r>
      </w:ins>
      <w:r w:rsidR="00D50D7D">
        <w:t xml:space="preserve"> </w:t>
      </w:r>
      <w:r>
        <w:t>MOVIL</w:t>
      </w:r>
    </w:p>
    <w:p w14:paraId="57FAA792" w14:textId="0CF45AC2" w:rsidR="005F60E5" w:rsidRDefault="00A12835" w:rsidP="00043DD0">
      <w:r w:rsidRPr="00580CAF">
        <w:rPr>
          <w:b/>
        </w:rPr>
        <w:t>Artículo</w:t>
      </w:r>
      <w:r w:rsidR="00D50D7D">
        <w:rPr>
          <w:b/>
        </w:rPr>
        <w:t xml:space="preserve"> </w:t>
      </w:r>
      <w:ins w:id="754" w:author="Javier Ramos" w:date="2020-07-28T14:01:00Z">
        <w:r w:rsidR="00707A29">
          <w:rPr>
            <w:b/>
          </w:rPr>
          <w:t>150</w:t>
        </w:r>
      </w:ins>
      <w:del w:id="755" w:author="Javier Ramos" w:date="2020-07-28T14:01:00Z">
        <w:r w:rsidR="00C42B9E" w:rsidDel="00707A29">
          <w:rPr>
            <w:b/>
          </w:rPr>
          <w:delText>107</w:delText>
        </w:r>
      </w:del>
      <w:r w:rsidR="00C42B9E" w:rsidRPr="00580CAF">
        <w:rPr>
          <w:b/>
        </w:rPr>
        <w:t>º</w:t>
      </w:r>
      <w:r w:rsidRPr="00580CAF">
        <w:tab/>
      </w:r>
      <w:r w:rsidRPr="00A12835">
        <w:rPr>
          <w:lang w:val="es-PY"/>
        </w:rPr>
        <w:t>Los</w:t>
      </w:r>
      <w:r w:rsidR="00D50D7D">
        <w:rPr>
          <w:lang w:val="es-PY"/>
        </w:rPr>
        <w:t xml:space="preserve"> </w:t>
      </w:r>
      <w:r w:rsidRPr="00A12835">
        <w:rPr>
          <w:lang w:val="es-PY"/>
        </w:rPr>
        <w:t>Prestadores</w:t>
      </w:r>
      <w:r w:rsidR="00D50D7D">
        <w:rPr>
          <w:lang w:val="es-PY"/>
        </w:rPr>
        <w:t xml:space="preserve"> </w:t>
      </w:r>
      <w:r w:rsidRPr="00A12835">
        <w:rPr>
          <w:lang w:val="es-PY"/>
        </w:rPr>
        <w:t>del</w:t>
      </w:r>
      <w:r w:rsidR="00D50D7D">
        <w:rPr>
          <w:lang w:val="es-PY"/>
        </w:rPr>
        <w:t xml:space="preserve"> </w:t>
      </w:r>
      <w:r w:rsidRPr="00A12835">
        <w:rPr>
          <w:lang w:val="es-PY"/>
        </w:rPr>
        <w:t>Servicio</w:t>
      </w:r>
      <w:r w:rsidR="00D50D7D">
        <w:rPr>
          <w:lang w:val="es-PY"/>
        </w:rPr>
        <w:t xml:space="preserve"> </w:t>
      </w:r>
      <w:r w:rsidRPr="00A12835">
        <w:rPr>
          <w:lang w:val="es-PY"/>
        </w:rPr>
        <w:t>Básico,</w:t>
      </w:r>
      <w:r w:rsidR="00D50D7D">
        <w:rPr>
          <w:lang w:val="es-PY"/>
        </w:rPr>
        <w:t xml:space="preserve"> </w:t>
      </w:r>
      <w:r w:rsidRPr="00A12835">
        <w:rPr>
          <w:lang w:val="es-PY"/>
        </w:rPr>
        <w:t>del</w:t>
      </w:r>
      <w:r w:rsidR="00D50D7D">
        <w:rPr>
          <w:lang w:val="es-PY"/>
        </w:rPr>
        <w:t xml:space="preserve"> </w:t>
      </w:r>
      <w:r w:rsidRPr="00A12835">
        <w:rPr>
          <w:lang w:val="es-PY"/>
        </w:rPr>
        <w:t>Servicio</w:t>
      </w:r>
      <w:r w:rsidR="00D50D7D">
        <w:rPr>
          <w:lang w:val="es-PY"/>
        </w:rPr>
        <w:t xml:space="preserve"> </w:t>
      </w:r>
      <w:r w:rsidRPr="00A12835">
        <w:rPr>
          <w:lang w:val="es-PY"/>
        </w:rPr>
        <w:t>Telefónico</w:t>
      </w:r>
      <w:r w:rsidR="00D50D7D">
        <w:rPr>
          <w:lang w:val="es-PY"/>
        </w:rPr>
        <w:t xml:space="preserve"> </w:t>
      </w:r>
      <w:r w:rsidRPr="00A12835">
        <w:rPr>
          <w:lang w:val="es-PY"/>
        </w:rPr>
        <w:t>Móvil</w:t>
      </w:r>
      <w:r w:rsidR="00D50D7D">
        <w:rPr>
          <w:lang w:val="es-PY"/>
        </w:rPr>
        <w:t xml:space="preserve"> </w:t>
      </w:r>
      <w:r w:rsidRPr="00A12835">
        <w:rPr>
          <w:lang w:val="es-PY"/>
        </w:rPr>
        <w:t>y</w:t>
      </w:r>
      <w:r w:rsidR="00D50D7D">
        <w:rPr>
          <w:lang w:val="es-PY"/>
        </w:rPr>
        <w:t xml:space="preserve"> </w:t>
      </w:r>
      <w:r w:rsidRPr="00A12835">
        <w:rPr>
          <w:lang w:val="es-PY"/>
        </w:rPr>
        <w:t>del</w:t>
      </w:r>
      <w:r w:rsidR="00D50D7D">
        <w:rPr>
          <w:lang w:val="es-PY"/>
        </w:rPr>
        <w:t xml:space="preserve"> </w:t>
      </w:r>
      <w:r w:rsidRPr="00A12835">
        <w:rPr>
          <w:lang w:val="es-PY"/>
        </w:rPr>
        <w:t>Servicio</w:t>
      </w:r>
      <w:r w:rsidR="00D50D7D">
        <w:rPr>
          <w:lang w:val="es-PY"/>
        </w:rPr>
        <w:t xml:space="preserve"> </w:t>
      </w:r>
      <w:r w:rsidRPr="00A12835">
        <w:rPr>
          <w:lang w:val="es-PY"/>
        </w:rPr>
        <w:t>de</w:t>
      </w:r>
      <w:r w:rsidR="00D50D7D">
        <w:rPr>
          <w:lang w:val="es-PY"/>
        </w:rPr>
        <w:t xml:space="preserve"> </w:t>
      </w:r>
      <w:r w:rsidRPr="00A12835">
        <w:rPr>
          <w:lang w:val="es-PY"/>
        </w:rPr>
        <w:t>Acceso</w:t>
      </w:r>
      <w:r w:rsidR="00D50D7D">
        <w:rPr>
          <w:lang w:val="es-PY"/>
        </w:rPr>
        <w:t xml:space="preserve"> </w:t>
      </w:r>
      <w:r w:rsidRPr="00A12835">
        <w:rPr>
          <w:lang w:val="es-PY"/>
        </w:rPr>
        <w:t>a</w:t>
      </w:r>
      <w:r w:rsidR="00D50D7D">
        <w:rPr>
          <w:lang w:val="es-PY"/>
        </w:rPr>
        <w:t xml:space="preserve"> </w:t>
      </w:r>
      <w:r w:rsidRPr="00A12835">
        <w:rPr>
          <w:lang w:val="es-PY"/>
        </w:rPr>
        <w:t>Internet</w:t>
      </w:r>
      <w:r w:rsidR="00D50D7D">
        <w:rPr>
          <w:lang w:val="es-PY"/>
        </w:rPr>
        <w:t xml:space="preserve"> </w:t>
      </w:r>
      <w:r w:rsidRPr="00A12835">
        <w:rPr>
          <w:lang w:val="es-PY"/>
        </w:rPr>
        <w:t>y</w:t>
      </w:r>
      <w:r w:rsidR="00D50D7D">
        <w:rPr>
          <w:lang w:val="es-PY"/>
        </w:rPr>
        <w:t xml:space="preserve"> </w:t>
      </w:r>
      <w:r w:rsidRPr="00A12835">
        <w:rPr>
          <w:lang w:val="es-PY"/>
        </w:rPr>
        <w:t>Transmisión</w:t>
      </w:r>
      <w:r w:rsidR="00D50D7D">
        <w:rPr>
          <w:lang w:val="es-PY"/>
        </w:rPr>
        <w:t xml:space="preserve"> </w:t>
      </w:r>
      <w:r w:rsidRPr="00A12835">
        <w:rPr>
          <w:lang w:val="es-PY"/>
        </w:rPr>
        <w:t>de</w:t>
      </w:r>
      <w:r w:rsidR="00D50D7D">
        <w:rPr>
          <w:lang w:val="es-PY"/>
        </w:rPr>
        <w:t xml:space="preserve"> </w:t>
      </w:r>
      <w:r w:rsidRPr="00A12835">
        <w:rPr>
          <w:lang w:val="es-PY"/>
        </w:rPr>
        <w:t>Datos,</w:t>
      </w:r>
      <w:r w:rsidR="00D50D7D">
        <w:rPr>
          <w:lang w:val="es-PY"/>
        </w:rPr>
        <w:t xml:space="preserve"> </w:t>
      </w:r>
      <w:r w:rsidRPr="00A12835">
        <w:rPr>
          <w:lang w:val="es-PY"/>
        </w:rPr>
        <w:t>deberán</w:t>
      </w:r>
      <w:r w:rsidR="00D50D7D">
        <w:rPr>
          <w:lang w:val="es-PY"/>
        </w:rPr>
        <w:t xml:space="preserve"> </w:t>
      </w:r>
      <w:r w:rsidRPr="00A12835">
        <w:rPr>
          <w:lang w:val="es-PY"/>
        </w:rPr>
        <w:t>cumplir</w:t>
      </w:r>
      <w:r w:rsidR="00D50D7D">
        <w:rPr>
          <w:lang w:val="es-PY"/>
        </w:rPr>
        <w:t xml:space="preserve"> </w:t>
      </w:r>
      <w:r w:rsidRPr="00A12835">
        <w:rPr>
          <w:lang w:val="es-PY"/>
        </w:rPr>
        <w:t>con</w:t>
      </w:r>
      <w:r w:rsidR="00D50D7D">
        <w:rPr>
          <w:lang w:val="es-PY"/>
        </w:rPr>
        <w:t xml:space="preserve"> </w:t>
      </w:r>
      <w:r w:rsidRPr="00A12835">
        <w:rPr>
          <w:lang w:val="es-PY"/>
        </w:rPr>
        <w:t>las</w:t>
      </w:r>
      <w:r w:rsidR="00D50D7D">
        <w:rPr>
          <w:lang w:val="es-PY"/>
        </w:rPr>
        <w:t xml:space="preserve"> </w:t>
      </w:r>
      <w:r w:rsidRPr="00A12835">
        <w:rPr>
          <w:lang w:val="es-PY"/>
        </w:rPr>
        <w:t>metas</w:t>
      </w:r>
      <w:r w:rsidR="00D50D7D">
        <w:rPr>
          <w:lang w:val="es-PY"/>
        </w:rPr>
        <w:t xml:space="preserve"> </w:t>
      </w:r>
      <w:r w:rsidRPr="00A12835">
        <w:rPr>
          <w:lang w:val="es-PY"/>
        </w:rPr>
        <w:t>de</w:t>
      </w:r>
      <w:r w:rsidR="00D50D7D">
        <w:rPr>
          <w:lang w:val="es-PY"/>
        </w:rPr>
        <w:t xml:space="preserve"> </w:t>
      </w:r>
      <w:r w:rsidRPr="00A12835">
        <w:rPr>
          <w:lang w:val="es-PY"/>
        </w:rPr>
        <w:t>calidad</w:t>
      </w:r>
      <w:r w:rsidR="00D50D7D">
        <w:rPr>
          <w:lang w:val="es-PY"/>
        </w:rPr>
        <w:t xml:space="preserve"> </w:t>
      </w:r>
      <w:r w:rsidRPr="00A12835">
        <w:rPr>
          <w:lang w:val="es-PY"/>
        </w:rPr>
        <w:t>de</w:t>
      </w:r>
      <w:r w:rsidR="00D50D7D">
        <w:rPr>
          <w:lang w:val="es-PY"/>
        </w:rPr>
        <w:t xml:space="preserve"> </w:t>
      </w:r>
      <w:r w:rsidRPr="00A12835">
        <w:rPr>
          <w:lang w:val="es-PY"/>
        </w:rPr>
        <w:t>servicio</w:t>
      </w:r>
      <w:r w:rsidR="00D50D7D">
        <w:rPr>
          <w:lang w:val="es-PY"/>
        </w:rPr>
        <w:t xml:space="preserve"> </w:t>
      </w:r>
      <w:r w:rsidRPr="00A12835">
        <w:rPr>
          <w:lang w:val="es-PY"/>
        </w:rPr>
        <w:t>que</w:t>
      </w:r>
      <w:r w:rsidR="00D50D7D">
        <w:rPr>
          <w:lang w:val="es-PY"/>
        </w:rPr>
        <w:t xml:space="preserve"> </w:t>
      </w:r>
      <w:r w:rsidRPr="00A12835">
        <w:rPr>
          <w:lang w:val="es-PY"/>
        </w:rPr>
        <w:t>se</w:t>
      </w:r>
      <w:r w:rsidR="00D50D7D">
        <w:rPr>
          <w:lang w:val="es-PY"/>
        </w:rPr>
        <w:t xml:space="preserve"> </w:t>
      </w:r>
      <w:r w:rsidRPr="00A12835">
        <w:rPr>
          <w:lang w:val="es-PY"/>
        </w:rPr>
        <w:t>indican</w:t>
      </w:r>
      <w:r w:rsidR="00D50D7D">
        <w:rPr>
          <w:lang w:val="es-PY"/>
        </w:rPr>
        <w:t xml:space="preserve"> </w:t>
      </w:r>
      <w:r w:rsidRPr="00A12835">
        <w:rPr>
          <w:lang w:val="es-PY"/>
        </w:rPr>
        <w:t>en</w:t>
      </w:r>
      <w:r w:rsidR="00D50D7D">
        <w:rPr>
          <w:lang w:val="es-PY"/>
        </w:rPr>
        <w:t xml:space="preserve"> </w:t>
      </w:r>
      <w:r w:rsidRPr="00A12835">
        <w:rPr>
          <w:lang w:val="es-PY"/>
        </w:rPr>
        <w:t>este</w:t>
      </w:r>
      <w:r w:rsidR="00D50D7D">
        <w:rPr>
          <w:lang w:val="es-PY"/>
        </w:rPr>
        <w:t xml:space="preserve"> </w:t>
      </w:r>
      <w:r w:rsidRPr="00A12835">
        <w:rPr>
          <w:lang w:val="es-PY"/>
        </w:rPr>
        <w:t>título,</w:t>
      </w:r>
      <w:r w:rsidR="00D50D7D">
        <w:rPr>
          <w:lang w:val="es-PY"/>
        </w:rPr>
        <w:t xml:space="preserve"> </w:t>
      </w:r>
      <w:r w:rsidRPr="00A12835">
        <w:rPr>
          <w:lang w:val="es-PY"/>
        </w:rPr>
        <w:t>cumpliendo</w:t>
      </w:r>
      <w:r w:rsidR="00D50D7D">
        <w:rPr>
          <w:lang w:val="es-PY"/>
        </w:rPr>
        <w:t xml:space="preserve"> </w:t>
      </w:r>
      <w:r w:rsidRPr="00A12835">
        <w:rPr>
          <w:lang w:val="es-PY"/>
        </w:rPr>
        <w:t>con</w:t>
      </w:r>
      <w:r w:rsidR="00D50D7D">
        <w:rPr>
          <w:lang w:val="es-PY"/>
        </w:rPr>
        <w:t xml:space="preserve"> </w:t>
      </w:r>
      <w:r w:rsidRPr="00A12835">
        <w:rPr>
          <w:lang w:val="es-PY"/>
        </w:rPr>
        <w:t>los</w:t>
      </w:r>
      <w:r w:rsidR="00D50D7D">
        <w:rPr>
          <w:lang w:val="es-PY"/>
        </w:rPr>
        <w:t xml:space="preserve"> </w:t>
      </w:r>
      <w:r w:rsidRPr="00A12835">
        <w:rPr>
          <w:lang w:val="es-PY"/>
        </w:rPr>
        <w:t>Indicadores</w:t>
      </w:r>
      <w:r w:rsidR="00D50D7D">
        <w:rPr>
          <w:lang w:val="es-PY"/>
        </w:rPr>
        <w:t xml:space="preserve"> </w:t>
      </w:r>
      <w:r w:rsidRPr="00A12835">
        <w:rPr>
          <w:lang w:val="es-PY"/>
        </w:rPr>
        <w:t>de</w:t>
      </w:r>
      <w:r w:rsidR="00D50D7D">
        <w:rPr>
          <w:lang w:val="es-PY"/>
        </w:rPr>
        <w:t xml:space="preserve"> </w:t>
      </w:r>
      <w:r w:rsidRPr="00A12835">
        <w:rPr>
          <w:lang w:val="es-PY"/>
        </w:rPr>
        <w:t>Calidad</w:t>
      </w:r>
      <w:r w:rsidR="00D50D7D">
        <w:rPr>
          <w:lang w:val="es-PY"/>
        </w:rPr>
        <w:t xml:space="preserve"> </w:t>
      </w:r>
      <w:r w:rsidRPr="00A12835">
        <w:rPr>
          <w:lang w:val="es-PY"/>
        </w:rPr>
        <w:t>Comunes</w:t>
      </w:r>
      <w:r w:rsidR="00D50D7D">
        <w:rPr>
          <w:lang w:val="es-PY"/>
        </w:rPr>
        <w:t xml:space="preserve"> </w:t>
      </w:r>
      <w:r w:rsidRPr="00A12835">
        <w:rPr>
          <w:lang w:val="es-PY"/>
        </w:rPr>
        <w:t>(ICC#).</w:t>
      </w:r>
      <w:r w:rsidR="00D50D7D">
        <w:rPr>
          <w:lang w:val="es-PY"/>
        </w:rPr>
        <w:t xml:space="preserve">  </w:t>
      </w:r>
      <w:r w:rsidRPr="00A12835">
        <w:rPr>
          <w:lang w:val="es-PY"/>
        </w:rPr>
        <w:t>El</w:t>
      </w:r>
      <w:r w:rsidR="00D50D7D">
        <w:rPr>
          <w:lang w:val="es-PY"/>
        </w:rPr>
        <w:t xml:space="preserve"> </w:t>
      </w:r>
      <w:r w:rsidRPr="00A12835">
        <w:rPr>
          <w:lang w:val="es-PY"/>
        </w:rPr>
        <w:t>procedimiento</w:t>
      </w:r>
      <w:r w:rsidR="00D50D7D">
        <w:rPr>
          <w:lang w:val="es-PY"/>
        </w:rPr>
        <w:t xml:space="preserve"> </w:t>
      </w:r>
      <w:r w:rsidRPr="00A12835">
        <w:rPr>
          <w:lang w:val="es-PY"/>
        </w:rPr>
        <w:t>de</w:t>
      </w:r>
      <w:r w:rsidR="00D50D7D">
        <w:rPr>
          <w:lang w:val="es-PY"/>
        </w:rPr>
        <w:t xml:space="preserve"> </w:t>
      </w:r>
      <w:r w:rsidRPr="00A12835">
        <w:rPr>
          <w:lang w:val="es-PY"/>
        </w:rPr>
        <w:t>cálculo</w:t>
      </w:r>
      <w:r w:rsidR="00D50D7D">
        <w:rPr>
          <w:lang w:val="es-PY"/>
        </w:rPr>
        <w:t xml:space="preserve"> </w:t>
      </w:r>
      <w:r w:rsidRPr="00A12835">
        <w:rPr>
          <w:lang w:val="es-PY"/>
        </w:rPr>
        <w:t>de</w:t>
      </w:r>
      <w:r w:rsidR="00D50D7D">
        <w:rPr>
          <w:lang w:val="es-PY"/>
        </w:rPr>
        <w:t xml:space="preserve"> </w:t>
      </w:r>
      <w:r w:rsidRPr="00A12835">
        <w:rPr>
          <w:lang w:val="es-PY"/>
        </w:rPr>
        <w:t>estos</w:t>
      </w:r>
      <w:r w:rsidR="00D50D7D">
        <w:rPr>
          <w:lang w:val="es-PY"/>
        </w:rPr>
        <w:t xml:space="preserve"> </w:t>
      </w:r>
      <w:r w:rsidRPr="00A12835">
        <w:rPr>
          <w:lang w:val="es-PY"/>
        </w:rPr>
        <w:t>Indicadores</w:t>
      </w:r>
      <w:r w:rsidR="00D50D7D">
        <w:rPr>
          <w:lang w:val="es-PY"/>
        </w:rPr>
        <w:t xml:space="preserve"> </w:t>
      </w:r>
      <w:r w:rsidRPr="00A12835">
        <w:rPr>
          <w:lang w:val="es-PY"/>
        </w:rPr>
        <w:t>comunes</w:t>
      </w:r>
      <w:r w:rsidR="00D50D7D">
        <w:rPr>
          <w:lang w:val="es-PY"/>
        </w:rPr>
        <w:t xml:space="preserve"> </w:t>
      </w:r>
      <w:r w:rsidRPr="00A12835">
        <w:rPr>
          <w:lang w:val="es-PY"/>
        </w:rPr>
        <w:t>se</w:t>
      </w:r>
      <w:r w:rsidR="00D50D7D">
        <w:rPr>
          <w:lang w:val="es-PY"/>
        </w:rPr>
        <w:t xml:space="preserve"> </w:t>
      </w:r>
      <w:r w:rsidRPr="00A12835">
        <w:rPr>
          <w:lang w:val="es-PY"/>
        </w:rPr>
        <w:t>describe</w:t>
      </w:r>
      <w:r w:rsidR="00D50D7D">
        <w:rPr>
          <w:lang w:val="es-PY"/>
        </w:rPr>
        <w:t xml:space="preserve"> </w:t>
      </w:r>
      <w:r w:rsidRPr="00A12835">
        <w:rPr>
          <w:lang w:val="es-PY"/>
        </w:rPr>
        <w:t>a</w:t>
      </w:r>
      <w:r w:rsidR="00D50D7D">
        <w:rPr>
          <w:lang w:val="es-PY"/>
        </w:rPr>
        <w:t xml:space="preserve"> </w:t>
      </w:r>
      <w:r w:rsidRPr="00A12835">
        <w:rPr>
          <w:lang w:val="es-PY"/>
        </w:rPr>
        <w:t>continuación</w:t>
      </w:r>
      <w:r w:rsidRPr="00580CAF">
        <w:t>.</w:t>
      </w:r>
    </w:p>
    <w:p w14:paraId="08B176B0" w14:textId="1C8D8C22" w:rsidR="005F60E5" w:rsidRDefault="00575303" w:rsidP="002C2C6C">
      <w:pPr>
        <w:pStyle w:val="Ttulo2"/>
      </w:pPr>
      <w:r w:rsidRPr="0037217E">
        <w:t>CAPITULO</w:t>
      </w:r>
      <w:r w:rsidR="00D50D7D">
        <w:t xml:space="preserve"> </w:t>
      </w:r>
      <w:r>
        <w:t>I</w:t>
      </w:r>
      <w:r w:rsidRPr="0037217E">
        <w:t>.</w:t>
      </w:r>
      <w:r w:rsidR="00D96BBE">
        <w:tab/>
      </w:r>
      <w:r>
        <w:t>INDICADOR</w:t>
      </w:r>
      <w:r w:rsidR="00D50D7D">
        <w:t xml:space="preserve"> </w:t>
      </w:r>
      <w:r>
        <w:t>DE</w:t>
      </w:r>
      <w:r w:rsidR="00D50D7D">
        <w:t xml:space="preserve"> </w:t>
      </w:r>
      <w:r>
        <w:t>RECLAMACIONES</w:t>
      </w:r>
      <w:r w:rsidRPr="0037217E">
        <w:t>.</w:t>
      </w:r>
    </w:p>
    <w:p w14:paraId="26522428" w14:textId="1969C826" w:rsidR="005F60E5" w:rsidRDefault="00A12835" w:rsidP="00043DD0">
      <w:r w:rsidRPr="00580CAF">
        <w:rPr>
          <w:b/>
        </w:rPr>
        <w:t>Artículo</w:t>
      </w:r>
      <w:r w:rsidR="00D50D7D">
        <w:rPr>
          <w:b/>
        </w:rPr>
        <w:t xml:space="preserve"> </w:t>
      </w:r>
      <w:ins w:id="756" w:author="Javier Ramos" w:date="2020-07-28T14:01:00Z">
        <w:r w:rsidR="00707A29">
          <w:rPr>
            <w:b/>
          </w:rPr>
          <w:t>151</w:t>
        </w:r>
      </w:ins>
      <w:del w:id="757" w:author="Javier Ramos" w:date="2020-07-28T14:01:00Z">
        <w:r w:rsidR="00C42B9E" w:rsidDel="00707A29">
          <w:rPr>
            <w:b/>
          </w:rPr>
          <w:delText>108</w:delText>
        </w:r>
      </w:del>
      <w:r w:rsidR="00C42B9E" w:rsidRPr="00580CAF">
        <w:rPr>
          <w:b/>
        </w:rPr>
        <w:t>º</w:t>
      </w:r>
      <w:r w:rsidRPr="00580CAF">
        <w:tab/>
      </w:r>
      <w:r w:rsidRPr="00A12835">
        <w:rPr>
          <w:lang w:val="es-PY"/>
        </w:rPr>
        <w:t>Indicador</w:t>
      </w:r>
      <w:r w:rsidR="00D50D7D">
        <w:rPr>
          <w:lang w:val="es-PY"/>
        </w:rPr>
        <w:t xml:space="preserve"> </w:t>
      </w:r>
      <w:r w:rsidRPr="00A12835">
        <w:rPr>
          <w:lang w:val="es-PY"/>
        </w:rPr>
        <w:t>de</w:t>
      </w:r>
      <w:r w:rsidR="00D50D7D">
        <w:rPr>
          <w:lang w:val="es-PY"/>
        </w:rPr>
        <w:t xml:space="preserve"> </w:t>
      </w:r>
      <w:r w:rsidRPr="00A12835">
        <w:rPr>
          <w:lang w:val="es-PY"/>
        </w:rPr>
        <w:t>las</w:t>
      </w:r>
      <w:r w:rsidR="00D50D7D">
        <w:rPr>
          <w:lang w:val="es-PY"/>
        </w:rPr>
        <w:t xml:space="preserve"> </w:t>
      </w:r>
      <w:r w:rsidRPr="00A12835">
        <w:rPr>
          <w:lang w:val="es-PY"/>
        </w:rPr>
        <w:t>Reclamaciones</w:t>
      </w:r>
      <w:r w:rsidR="00D50D7D">
        <w:rPr>
          <w:lang w:val="es-PY"/>
        </w:rPr>
        <w:t xml:space="preserve"> </w:t>
      </w:r>
      <w:r w:rsidR="006842A2">
        <w:rPr>
          <w:lang w:val="es-PY"/>
        </w:rPr>
        <w:t>de</w:t>
      </w:r>
      <w:r w:rsidR="00D50D7D">
        <w:rPr>
          <w:lang w:val="es-PY"/>
        </w:rPr>
        <w:t xml:space="preserve"> </w:t>
      </w:r>
      <w:r w:rsidR="006842A2">
        <w:rPr>
          <w:lang w:val="es-PY"/>
        </w:rPr>
        <w:t>Usuarios</w:t>
      </w:r>
      <w:r w:rsidR="00D50D7D">
        <w:rPr>
          <w:lang w:val="es-PY"/>
        </w:rPr>
        <w:t xml:space="preserve"> </w:t>
      </w:r>
      <w:r w:rsidR="00575303">
        <w:rPr>
          <w:lang w:val="es-PY"/>
        </w:rPr>
        <w:t>ante</w:t>
      </w:r>
      <w:r w:rsidR="00D50D7D">
        <w:rPr>
          <w:lang w:val="es-PY"/>
        </w:rPr>
        <w:t xml:space="preserve"> </w:t>
      </w:r>
      <w:r w:rsidR="00575303">
        <w:rPr>
          <w:lang w:val="es-PY"/>
        </w:rPr>
        <w:t>el</w:t>
      </w:r>
      <w:r w:rsidR="00D50D7D">
        <w:rPr>
          <w:lang w:val="es-PY"/>
        </w:rPr>
        <w:t xml:space="preserve"> </w:t>
      </w:r>
      <w:r w:rsidR="00575303">
        <w:rPr>
          <w:lang w:val="es-PY"/>
        </w:rPr>
        <w:t>Prestador</w:t>
      </w:r>
      <w:r w:rsidRPr="00580CAF">
        <w:t>.</w:t>
      </w:r>
    </w:p>
    <w:p w14:paraId="2B123D4B" w14:textId="2BEE261D" w:rsidR="00A12835" w:rsidRPr="00A12835" w:rsidRDefault="00A12835" w:rsidP="00246552">
      <w:pPr>
        <w:ind w:firstLine="0"/>
        <w:rPr>
          <w:lang w:val="es-PY"/>
        </w:rPr>
      </w:pPr>
      <w:r w:rsidRPr="00A12835">
        <w:rPr>
          <w:lang w:val="es-PY"/>
        </w:rPr>
        <w:t>Definición:</w:t>
      </w:r>
      <w:r w:rsidR="00D50D7D">
        <w:rPr>
          <w:lang w:val="es-PY"/>
        </w:rPr>
        <w:t xml:space="preserve"> </w:t>
      </w:r>
      <w:r w:rsidR="006842A2">
        <w:rPr>
          <w:lang w:val="es-PY"/>
        </w:rPr>
        <w:t>Indicador</w:t>
      </w:r>
      <w:r w:rsidR="00D50D7D">
        <w:rPr>
          <w:lang w:val="es-PY"/>
        </w:rPr>
        <w:t xml:space="preserve"> </w:t>
      </w:r>
      <w:r w:rsidR="006842A2">
        <w:rPr>
          <w:lang w:val="es-PY"/>
        </w:rPr>
        <w:t>informativo.</w:t>
      </w:r>
      <w:r w:rsidR="00D50D7D">
        <w:rPr>
          <w:lang w:val="es-PY"/>
        </w:rPr>
        <w:t xml:space="preserve"> </w:t>
      </w:r>
      <w:r w:rsidR="006842A2">
        <w:rPr>
          <w:lang w:val="es-PY"/>
        </w:rPr>
        <w:t>Es</w:t>
      </w:r>
      <w:r w:rsidR="00D50D7D">
        <w:rPr>
          <w:lang w:val="es-PY"/>
        </w:rPr>
        <w:t xml:space="preserve"> </w:t>
      </w:r>
      <w:r w:rsidR="006842A2">
        <w:rPr>
          <w:lang w:val="es-PY"/>
        </w:rPr>
        <w:t>la</w:t>
      </w:r>
      <w:r w:rsidR="00D50D7D">
        <w:rPr>
          <w:lang w:val="es-PY"/>
        </w:rPr>
        <w:t xml:space="preserve"> </w:t>
      </w:r>
      <w:r w:rsidR="006842A2">
        <w:rPr>
          <w:lang w:val="es-PY"/>
        </w:rPr>
        <w:t>cantidad</w:t>
      </w:r>
      <w:r w:rsidR="00D50D7D">
        <w:rPr>
          <w:lang w:val="es-PY"/>
        </w:rPr>
        <w:t xml:space="preserve"> </w:t>
      </w:r>
      <w:r w:rsidR="006842A2">
        <w:rPr>
          <w:lang w:val="es-PY"/>
        </w:rPr>
        <w:t>mensual</w:t>
      </w:r>
      <w:r w:rsidR="00D50D7D">
        <w:rPr>
          <w:lang w:val="es-PY"/>
        </w:rPr>
        <w:t xml:space="preserve"> </w:t>
      </w:r>
      <w:r w:rsidR="006842A2">
        <w:rPr>
          <w:lang w:val="es-PY"/>
        </w:rPr>
        <w:t>de</w:t>
      </w:r>
      <w:r w:rsidR="00D50D7D">
        <w:rPr>
          <w:lang w:val="es-PY"/>
        </w:rPr>
        <w:t xml:space="preserve"> </w:t>
      </w:r>
      <w:r w:rsidR="006842A2">
        <w:rPr>
          <w:lang w:val="es-PY"/>
        </w:rPr>
        <w:t>reclam</w:t>
      </w:r>
      <w:r w:rsidR="002B5B68">
        <w:rPr>
          <w:lang w:val="es-PY"/>
        </w:rPr>
        <w:t>aciones</w:t>
      </w:r>
      <w:r w:rsidR="00D50D7D">
        <w:rPr>
          <w:lang w:val="es-PY"/>
        </w:rPr>
        <w:t xml:space="preserve"> </w:t>
      </w:r>
      <w:r w:rsidR="002B5B68">
        <w:rPr>
          <w:lang w:val="es-PY"/>
        </w:rPr>
        <w:t>de</w:t>
      </w:r>
      <w:r w:rsidR="00D50D7D">
        <w:rPr>
          <w:lang w:val="es-PY"/>
        </w:rPr>
        <w:t xml:space="preserve"> </w:t>
      </w:r>
      <w:r w:rsidR="002B5B68">
        <w:rPr>
          <w:lang w:val="es-PY"/>
        </w:rPr>
        <w:t>usuarios</w:t>
      </w:r>
      <w:r w:rsidR="00D50D7D">
        <w:rPr>
          <w:lang w:val="es-PY"/>
        </w:rPr>
        <w:t xml:space="preserve"> </w:t>
      </w:r>
      <w:r w:rsidR="002B5B68">
        <w:rPr>
          <w:lang w:val="es-PY"/>
        </w:rPr>
        <w:t>recibida</w:t>
      </w:r>
      <w:r w:rsidR="006842A2">
        <w:rPr>
          <w:lang w:val="es-PY"/>
        </w:rPr>
        <w:t>s</w:t>
      </w:r>
      <w:r w:rsidR="00D50D7D">
        <w:rPr>
          <w:lang w:val="es-PY"/>
        </w:rPr>
        <w:t xml:space="preserve"> </w:t>
      </w:r>
      <w:r w:rsidR="006842A2">
        <w:rPr>
          <w:lang w:val="es-PY"/>
        </w:rPr>
        <w:t>por</w:t>
      </w:r>
      <w:r w:rsidR="00D50D7D">
        <w:rPr>
          <w:lang w:val="es-PY"/>
        </w:rPr>
        <w:t xml:space="preserve"> </w:t>
      </w:r>
      <w:r w:rsidR="006842A2">
        <w:rPr>
          <w:lang w:val="es-PY"/>
        </w:rPr>
        <w:t>el</w:t>
      </w:r>
      <w:r w:rsidR="00D50D7D">
        <w:rPr>
          <w:lang w:val="es-PY"/>
        </w:rPr>
        <w:t xml:space="preserve"> </w:t>
      </w:r>
      <w:r w:rsidR="006842A2">
        <w:rPr>
          <w:lang w:val="es-PY"/>
        </w:rPr>
        <w:t>Prestador,</w:t>
      </w:r>
      <w:r w:rsidR="00D50D7D">
        <w:rPr>
          <w:lang w:val="es-PY"/>
        </w:rPr>
        <w:t xml:space="preserve"> </w:t>
      </w:r>
      <w:r w:rsidR="006842A2">
        <w:rPr>
          <w:lang w:val="es-PY"/>
        </w:rPr>
        <w:t>discriminadas</w:t>
      </w:r>
      <w:r w:rsidR="00D50D7D">
        <w:rPr>
          <w:lang w:val="es-PY"/>
        </w:rPr>
        <w:t xml:space="preserve"> </w:t>
      </w:r>
      <w:r w:rsidR="006842A2">
        <w:rPr>
          <w:lang w:val="es-PY"/>
        </w:rPr>
        <w:t>por</w:t>
      </w:r>
      <w:r w:rsidR="00D50D7D">
        <w:rPr>
          <w:lang w:val="es-PY"/>
        </w:rPr>
        <w:t xml:space="preserve"> </w:t>
      </w:r>
      <w:r w:rsidR="006842A2">
        <w:rPr>
          <w:lang w:val="es-PY"/>
        </w:rPr>
        <w:t>tipo</w:t>
      </w:r>
      <w:r w:rsidR="00D50D7D">
        <w:rPr>
          <w:lang w:val="es-PY"/>
        </w:rPr>
        <w:t xml:space="preserve"> </w:t>
      </w:r>
      <w:r w:rsidR="006842A2">
        <w:rPr>
          <w:lang w:val="es-PY"/>
        </w:rPr>
        <w:t>de</w:t>
      </w:r>
      <w:r w:rsidR="00D50D7D">
        <w:rPr>
          <w:lang w:val="es-PY"/>
        </w:rPr>
        <w:t xml:space="preserve"> </w:t>
      </w:r>
      <w:r w:rsidR="006842A2">
        <w:rPr>
          <w:lang w:val="es-PY"/>
        </w:rPr>
        <w:t>reclamo.</w:t>
      </w:r>
      <w:r w:rsidR="00D50D7D">
        <w:rPr>
          <w:lang w:val="es-PY"/>
        </w:rPr>
        <w:t xml:space="preserve"> </w:t>
      </w:r>
    </w:p>
    <w:p w14:paraId="50F98E02" w14:textId="735D95B6" w:rsidR="005F60E5" w:rsidRDefault="00A12835" w:rsidP="00246552">
      <w:pPr>
        <w:ind w:firstLine="0"/>
        <w:rPr>
          <w:lang w:val="es-PY"/>
        </w:rPr>
      </w:pPr>
      <w:r w:rsidRPr="00A12835">
        <w:rPr>
          <w:lang w:val="es-PY"/>
        </w:rPr>
        <w:t>Se</w:t>
      </w:r>
      <w:r w:rsidR="00D50D7D">
        <w:rPr>
          <w:lang w:val="es-PY"/>
        </w:rPr>
        <w:t xml:space="preserve"> </w:t>
      </w:r>
      <w:r w:rsidRPr="00A12835">
        <w:rPr>
          <w:lang w:val="es-PY"/>
        </w:rPr>
        <w:t>utiliza</w:t>
      </w:r>
      <w:r w:rsidR="00D50D7D">
        <w:rPr>
          <w:lang w:val="es-PY"/>
        </w:rPr>
        <w:t xml:space="preserve"> </w:t>
      </w:r>
      <w:r w:rsidRPr="00A12835">
        <w:rPr>
          <w:lang w:val="es-PY"/>
        </w:rPr>
        <w:t>como</w:t>
      </w:r>
      <w:r w:rsidR="00D50D7D">
        <w:rPr>
          <w:lang w:val="es-PY"/>
        </w:rPr>
        <w:t xml:space="preserve"> </w:t>
      </w:r>
      <w:r w:rsidRPr="00A12835">
        <w:rPr>
          <w:lang w:val="es-PY"/>
        </w:rPr>
        <w:t>Indicador:</w:t>
      </w:r>
      <w:r w:rsidR="00D50D7D">
        <w:rPr>
          <w:lang w:val="es-PY"/>
        </w:rPr>
        <w:t xml:space="preserve"> </w:t>
      </w:r>
      <w:r w:rsidRPr="00A12835">
        <w:rPr>
          <w:lang w:val="es-PY"/>
        </w:rPr>
        <w:t>La</w:t>
      </w:r>
      <w:r w:rsidR="00D50D7D">
        <w:rPr>
          <w:lang w:val="es-PY"/>
        </w:rPr>
        <w:t xml:space="preserve"> </w:t>
      </w:r>
      <w:r w:rsidR="006842A2">
        <w:rPr>
          <w:lang w:val="es-PY"/>
        </w:rPr>
        <w:t>cantidad</w:t>
      </w:r>
      <w:r w:rsidR="00D50D7D">
        <w:rPr>
          <w:lang w:val="es-PY"/>
        </w:rPr>
        <w:t xml:space="preserve"> </w:t>
      </w:r>
      <w:r w:rsidR="006842A2">
        <w:rPr>
          <w:lang w:val="es-PY"/>
        </w:rPr>
        <w:t>mensual</w:t>
      </w:r>
      <w:r w:rsidR="00D50D7D">
        <w:rPr>
          <w:lang w:val="es-PY"/>
        </w:rPr>
        <w:t xml:space="preserve"> </w:t>
      </w:r>
      <w:r w:rsidR="006842A2">
        <w:rPr>
          <w:lang w:val="es-PY"/>
        </w:rPr>
        <w:t>de</w:t>
      </w:r>
      <w:r w:rsidR="00D50D7D">
        <w:rPr>
          <w:lang w:val="es-PY"/>
        </w:rPr>
        <w:t xml:space="preserve"> </w:t>
      </w:r>
      <w:r w:rsidR="006842A2">
        <w:rPr>
          <w:lang w:val="es-PY"/>
        </w:rPr>
        <w:t>reclamaciones</w:t>
      </w:r>
      <w:r w:rsidR="00D50D7D">
        <w:rPr>
          <w:lang w:val="es-PY"/>
        </w:rPr>
        <w:t xml:space="preserve"> </w:t>
      </w:r>
      <w:r w:rsidR="006842A2">
        <w:rPr>
          <w:lang w:val="es-PY"/>
        </w:rPr>
        <w:t>de</w:t>
      </w:r>
      <w:r w:rsidR="00D50D7D">
        <w:rPr>
          <w:lang w:val="es-PY"/>
        </w:rPr>
        <w:t xml:space="preserve"> </w:t>
      </w:r>
      <w:r w:rsidR="006842A2">
        <w:rPr>
          <w:lang w:val="es-PY"/>
        </w:rPr>
        <w:t>usuarios,</w:t>
      </w:r>
      <w:r w:rsidR="00D50D7D">
        <w:rPr>
          <w:lang w:val="es-PY"/>
        </w:rPr>
        <w:t xml:space="preserve"> </w:t>
      </w:r>
      <w:r w:rsidR="006842A2">
        <w:rPr>
          <w:lang w:val="es-PY"/>
        </w:rPr>
        <w:t>discriminadas</w:t>
      </w:r>
      <w:r w:rsidR="00D50D7D">
        <w:rPr>
          <w:lang w:val="es-PY"/>
        </w:rPr>
        <w:t xml:space="preserve"> </w:t>
      </w:r>
      <w:r w:rsidR="006842A2">
        <w:rPr>
          <w:lang w:val="es-PY"/>
        </w:rPr>
        <w:t>por</w:t>
      </w:r>
      <w:r w:rsidR="00D50D7D">
        <w:rPr>
          <w:lang w:val="es-PY"/>
        </w:rPr>
        <w:t xml:space="preserve"> </w:t>
      </w:r>
      <w:r w:rsidR="006842A2">
        <w:rPr>
          <w:lang w:val="es-PY"/>
        </w:rPr>
        <w:t>tipo</w:t>
      </w:r>
      <w:r w:rsidR="00D50D7D">
        <w:rPr>
          <w:lang w:val="es-PY"/>
        </w:rPr>
        <w:t xml:space="preserve"> </w:t>
      </w:r>
      <w:r w:rsidR="006842A2">
        <w:rPr>
          <w:lang w:val="es-PY"/>
        </w:rPr>
        <w:t>de</w:t>
      </w:r>
      <w:r w:rsidR="00D50D7D">
        <w:rPr>
          <w:lang w:val="es-PY"/>
        </w:rPr>
        <w:t xml:space="preserve"> </w:t>
      </w:r>
      <w:r w:rsidR="006842A2">
        <w:rPr>
          <w:lang w:val="es-PY"/>
        </w:rPr>
        <w:t>reclamo</w:t>
      </w:r>
      <w:r w:rsidR="00D50D7D">
        <w:rPr>
          <w:lang w:val="es-PY"/>
        </w:rPr>
        <w:t xml:space="preserve"> </w:t>
      </w:r>
      <w:r w:rsidRPr="00A12835">
        <w:rPr>
          <w:lang w:val="es-PY"/>
        </w:rPr>
        <w:t>(ICC1).</w:t>
      </w:r>
    </w:p>
    <w:p w14:paraId="24DB494B" w14:textId="769A692F" w:rsidR="005F60E5" w:rsidRDefault="00A12835" w:rsidP="00246552">
      <w:pPr>
        <w:ind w:firstLine="0"/>
        <w:rPr>
          <w:lang w:val="es-PY"/>
        </w:rPr>
      </w:pPr>
      <w:r w:rsidRPr="00A12835">
        <w:rPr>
          <w:lang w:val="es-PY"/>
        </w:rPr>
        <w:t>Procedimiento:</w:t>
      </w:r>
      <w:r w:rsidR="00D50D7D">
        <w:rPr>
          <w:lang w:val="es-PY"/>
        </w:rPr>
        <w:t xml:space="preserve"> </w:t>
      </w:r>
      <w:r w:rsidRPr="00A12835">
        <w:rPr>
          <w:lang w:val="es-PY"/>
        </w:rPr>
        <w:t>Este</w:t>
      </w:r>
      <w:r w:rsidR="00D50D7D">
        <w:rPr>
          <w:lang w:val="es-PY"/>
        </w:rPr>
        <w:t xml:space="preserve"> </w:t>
      </w:r>
      <w:r w:rsidRPr="00A12835">
        <w:rPr>
          <w:lang w:val="es-PY"/>
        </w:rPr>
        <w:t>índice</w:t>
      </w:r>
      <w:r w:rsidR="00D50D7D">
        <w:rPr>
          <w:lang w:val="es-PY"/>
        </w:rPr>
        <w:t xml:space="preserve"> </w:t>
      </w:r>
      <w:r w:rsidRPr="00A12835">
        <w:rPr>
          <w:lang w:val="es-PY"/>
        </w:rPr>
        <w:t>se</w:t>
      </w:r>
      <w:r w:rsidR="00D50D7D">
        <w:rPr>
          <w:lang w:val="es-PY"/>
        </w:rPr>
        <w:t xml:space="preserve"> </w:t>
      </w:r>
      <w:r w:rsidRPr="00A12835">
        <w:rPr>
          <w:lang w:val="es-PY"/>
        </w:rPr>
        <w:t>calculará</w:t>
      </w:r>
      <w:r w:rsidR="00D50D7D">
        <w:rPr>
          <w:lang w:val="es-PY"/>
        </w:rPr>
        <w:t xml:space="preserve"> </w:t>
      </w:r>
      <w:r w:rsidRPr="00A12835">
        <w:rPr>
          <w:lang w:val="es-PY"/>
        </w:rPr>
        <w:t>como</w:t>
      </w:r>
      <w:r w:rsidR="00D50D7D">
        <w:rPr>
          <w:lang w:val="es-PY"/>
        </w:rPr>
        <w:t xml:space="preserve"> </w:t>
      </w:r>
      <w:r w:rsidRPr="00A12835">
        <w:rPr>
          <w:lang w:val="es-PY"/>
        </w:rPr>
        <w:t>la</w:t>
      </w:r>
      <w:r w:rsidR="00D50D7D">
        <w:rPr>
          <w:lang w:val="es-PY"/>
        </w:rPr>
        <w:t xml:space="preserve"> </w:t>
      </w:r>
      <w:r w:rsidR="006842A2">
        <w:rPr>
          <w:lang w:val="es-PY"/>
        </w:rPr>
        <w:t>cantidad</w:t>
      </w:r>
      <w:r w:rsidR="00D50D7D">
        <w:rPr>
          <w:lang w:val="es-PY"/>
        </w:rPr>
        <w:t xml:space="preserve"> </w:t>
      </w:r>
      <w:r w:rsidR="006842A2">
        <w:rPr>
          <w:lang w:val="es-PY"/>
        </w:rPr>
        <w:t>mensual</w:t>
      </w:r>
      <w:r w:rsidR="00D50D7D">
        <w:rPr>
          <w:lang w:val="es-PY"/>
        </w:rPr>
        <w:t xml:space="preserve"> </w:t>
      </w:r>
      <w:r w:rsidR="006842A2">
        <w:rPr>
          <w:lang w:val="es-PY"/>
        </w:rPr>
        <w:t>de</w:t>
      </w:r>
      <w:r w:rsidR="00D50D7D">
        <w:rPr>
          <w:lang w:val="es-PY"/>
        </w:rPr>
        <w:t xml:space="preserve"> </w:t>
      </w:r>
      <w:r w:rsidR="006842A2">
        <w:rPr>
          <w:lang w:val="es-PY"/>
        </w:rPr>
        <w:t>reclamaciones</w:t>
      </w:r>
      <w:r w:rsidR="00D50D7D">
        <w:rPr>
          <w:lang w:val="es-PY"/>
        </w:rPr>
        <w:t xml:space="preserve"> </w:t>
      </w:r>
      <w:r w:rsidR="006842A2">
        <w:rPr>
          <w:lang w:val="es-PY"/>
        </w:rPr>
        <w:t>de</w:t>
      </w:r>
      <w:r w:rsidR="00D50D7D">
        <w:rPr>
          <w:lang w:val="es-PY"/>
        </w:rPr>
        <w:t xml:space="preserve"> </w:t>
      </w:r>
      <w:r w:rsidR="006842A2">
        <w:rPr>
          <w:lang w:val="es-PY"/>
        </w:rPr>
        <w:t>usuarios</w:t>
      </w:r>
      <w:r w:rsidR="00D50D7D">
        <w:rPr>
          <w:lang w:val="es-PY"/>
        </w:rPr>
        <w:t xml:space="preserve"> </w:t>
      </w:r>
      <w:r w:rsidR="006842A2">
        <w:rPr>
          <w:lang w:val="es-PY"/>
        </w:rPr>
        <w:t>recibidas</w:t>
      </w:r>
      <w:r w:rsidR="00D50D7D">
        <w:rPr>
          <w:lang w:val="es-PY"/>
        </w:rPr>
        <w:t xml:space="preserve"> </w:t>
      </w:r>
      <w:r w:rsidR="006842A2">
        <w:rPr>
          <w:lang w:val="es-PY"/>
        </w:rPr>
        <w:t>por</w:t>
      </w:r>
      <w:r w:rsidR="00D50D7D">
        <w:rPr>
          <w:lang w:val="es-PY"/>
        </w:rPr>
        <w:t xml:space="preserve"> </w:t>
      </w:r>
      <w:r w:rsidR="006842A2">
        <w:rPr>
          <w:lang w:val="es-PY"/>
        </w:rPr>
        <w:t>el</w:t>
      </w:r>
      <w:r w:rsidR="00D50D7D">
        <w:rPr>
          <w:lang w:val="es-PY"/>
        </w:rPr>
        <w:t xml:space="preserve"> </w:t>
      </w:r>
      <w:r w:rsidR="006842A2">
        <w:rPr>
          <w:lang w:val="es-PY"/>
        </w:rPr>
        <w:t>Prestador,</w:t>
      </w:r>
      <w:r w:rsidR="00D50D7D">
        <w:rPr>
          <w:lang w:val="es-PY"/>
        </w:rPr>
        <w:t xml:space="preserve"> </w:t>
      </w:r>
      <w:r w:rsidR="006842A2">
        <w:rPr>
          <w:lang w:val="es-PY"/>
        </w:rPr>
        <w:t>discriminadas</w:t>
      </w:r>
      <w:r w:rsidR="00D50D7D">
        <w:rPr>
          <w:lang w:val="es-PY"/>
        </w:rPr>
        <w:t xml:space="preserve"> </w:t>
      </w:r>
      <w:r w:rsidR="006842A2">
        <w:rPr>
          <w:lang w:val="es-PY"/>
        </w:rPr>
        <w:t>por</w:t>
      </w:r>
      <w:r w:rsidR="00D50D7D">
        <w:rPr>
          <w:lang w:val="es-PY"/>
        </w:rPr>
        <w:t xml:space="preserve"> </w:t>
      </w:r>
      <w:r w:rsidR="006842A2">
        <w:rPr>
          <w:lang w:val="es-PY"/>
        </w:rPr>
        <w:t>tipo</w:t>
      </w:r>
      <w:r w:rsidR="00D50D7D">
        <w:rPr>
          <w:lang w:val="es-PY"/>
        </w:rPr>
        <w:t xml:space="preserve"> </w:t>
      </w:r>
      <w:r w:rsidR="006842A2">
        <w:rPr>
          <w:lang w:val="es-PY"/>
        </w:rPr>
        <w:t>de</w:t>
      </w:r>
      <w:r w:rsidR="00D50D7D">
        <w:rPr>
          <w:lang w:val="es-PY"/>
        </w:rPr>
        <w:t xml:space="preserve"> </w:t>
      </w:r>
      <w:r w:rsidR="006842A2">
        <w:rPr>
          <w:lang w:val="es-PY"/>
        </w:rPr>
        <w:t>reclamo.</w:t>
      </w:r>
      <w:r w:rsidR="00D50D7D">
        <w:rPr>
          <w:lang w:val="es-PY"/>
        </w:rPr>
        <w:t xml:space="preserve">  </w:t>
      </w:r>
      <w:r w:rsidR="006842A2">
        <w:rPr>
          <w:lang w:val="es-PY"/>
        </w:rPr>
        <w:t>La</w:t>
      </w:r>
      <w:r w:rsidR="00D50D7D">
        <w:rPr>
          <w:lang w:val="es-PY"/>
        </w:rPr>
        <w:t xml:space="preserve"> </w:t>
      </w:r>
      <w:r w:rsidR="006842A2">
        <w:rPr>
          <w:lang w:val="es-PY"/>
        </w:rPr>
        <w:t>clasificación</w:t>
      </w:r>
      <w:r w:rsidR="00D50D7D">
        <w:rPr>
          <w:lang w:val="es-PY"/>
        </w:rPr>
        <w:t xml:space="preserve"> </w:t>
      </w:r>
      <w:r w:rsidR="006842A2">
        <w:rPr>
          <w:lang w:val="es-PY"/>
        </w:rPr>
        <w:t>a</w:t>
      </w:r>
      <w:r w:rsidR="00D50D7D">
        <w:rPr>
          <w:lang w:val="es-PY"/>
        </w:rPr>
        <w:t xml:space="preserve"> </w:t>
      </w:r>
      <w:r w:rsidR="006842A2">
        <w:rPr>
          <w:lang w:val="es-PY"/>
        </w:rPr>
        <w:t>emplearse</w:t>
      </w:r>
      <w:r w:rsidR="00D50D7D">
        <w:rPr>
          <w:lang w:val="es-PY"/>
        </w:rPr>
        <w:t xml:space="preserve"> </w:t>
      </w:r>
      <w:r w:rsidR="006842A2">
        <w:rPr>
          <w:lang w:val="es-PY"/>
        </w:rPr>
        <w:t>para</w:t>
      </w:r>
      <w:r w:rsidR="00D50D7D">
        <w:rPr>
          <w:lang w:val="es-PY"/>
        </w:rPr>
        <w:t xml:space="preserve"> </w:t>
      </w:r>
      <w:r w:rsidR="006842A2">
        <w:rPr>
          <w:lang w:val="es-PY"/>
        </w:rPr>
        <w:t>los</w:t>
      </w:r>
      <w:r w:rsidR="00D50D7D">
        <w:rPr>
          <w:lang w:val="es-PY"/>
        </w:rPr>
        <w:t xml:space="preserve"> </w:t>
      </w:r>
      <w:r w:rsidR="006842A2">
        <w:rPr>
          <w:lang w:val="es-PY"/>
        </w:rPr>
        <w:t>tipos</w:t>
      </w:r>
      <w:r w:rsidR="00D50D7D">
        <w:rPr>
          <w:lang w:val="es-PY"/>
        </w:rPr>
        <w:t xml:space="preserve"> </w:t>
      </w:r>
      <w:r w:rsidR="006842A2">
        <w:rPr>
          <w:lang w:val="es-PY"/>
        </w:rPr>
        <w:t>de</w:t>
      </w:r>
      <w:r w:rsidR="00D50D7D">
        <w:rPr>
          <w:lang w:val="es-PY"/>
        </w:rPr>
        <w:t xml:space="preserve"> </w:t>
      </w:r>
      <w:r w:rsidR="006842A2">
        <w:rPr>
          <w:lang w:val="es-PY"/>
        </w:rPr>
        <w:t>reclamos</w:t>
      </w:r>
      <w:r w:rsidR="00D50D7D">
        <w:rPr>
          <w:lang w:val="es-PY"/>
        </w:rPr>
        <w:t xml:space="preserve"> </w:t>
      </w:r>
      <w:r w:rsidR="006842A2">
        <w:rPr>
          <w:lang w:val="es-PY"/>
        </w:rPr>
        <w:t>será</w:t>
      </w:r>
      <w:r w:rsidR="00D50D7D">
        <w:rPr>
          <w:lang w:val="es-PY"/>
        </w:rPr>
        <w:t xml:space="preserve"> </w:t>
      </w:r>
      <w:r w:rsidR="006842A2">
        <w:rPr>
          <w:lang w:val="es-PY"/>
        </w:rPr>
        <w:t>acordada</w:t>
      </w:r>
      <w:r w:rsidR="00D50D7D">
        <w:rPr>
          <w:lang w:val="es-PY"/>
        </w:rPr>
        <w:t xml:space="preserve"> </w:t>
      </w:r>
      <w:r w:rsidR="006842A2">
        <w:rPr>
          <w:lang w:val="es-PY"/>
        </w:rPr>
        <w:t>entre</w:t>
      </w:r>
      <w:r w:rsidR="00D50D7D">
        <w:rPr>
          <w:lang w:val="es-PY"/>
        </w:rPr>
        <w:t xml:space="preserve"> </w:t>
      </w:r>
      <w:r w:rsidR="006842A2">
        <w:rPr>
          <w:lang w:val="es-PY"/>
        </w:rPr>
        <w:t>la</w:t>
      </w:r>
      <w:r w:rsidR="00D50D7D">
        <w:rPr>
          <w:lang w:val="es-PY"/>
        </w:rPr>
        <w:t xml:space="preserve"> </w:t>
      </w:r>
      <w:r w:rsidR="006842A2">
        <w:rPr>
          <w:lang w:val="es-PY"/>
        </w:rPr>
        <w:t>CONATEL</w:t>
      </w:r>
      <w:r w:rsidR="00D50D7D">
        <w:rPr>
          <w:lang w:val="es-PY"/>
        </w:rPr>
        <w:t xml:space="preserve"> </w:t>
      </w:r>
      <w:r w:rsidR="006842A2">
        <w:rPr>
          <w:lang w:val="es-PY"/>
        </w:rPr>
        <w:t>y</w:t>
      </w:r>
      <w:r w:rsidR="00D50D7D">
        <w:rPr>
          <w:lang w:val="es-PY"/>
        </w:rPr>
        <w:t xml:space="preserve"> </w:t>
      </w:r>
      <w:r w:rsidR="006842A2">
        <w:rPr>
          <w:lang w:val="es-PY"/>
        </w:rPr>
        <w:t>los</w:t>
      </w:r>
      <w:r w:rsidR="00D50D7D">
        <w:rPr>
          <w:lang w:val="es-PY"/>
        </w:rPr>
        <w:t xml:space="preserve"> </w:t>
      </w:r>
      <w:r w:rsidR="006842A2">
        <w:rPr>
          <w:lang w:val="es-PY"/>
        </w:rPr>
        <w:t>Prestadores.</w:t>
      </w:r>
      <w:r w:rsidR="00D50D7D">
        <w:rPr>
          <w:lang w:val="es-PY"/>
        </w:rPr>
        <w:t xml:space="preserve"> </w:t>
      </w:r>
      <w:r w:rsidR="006842A2">
        <w:rPr>
          <w:lang w:val="es-PY"/>
        </w:rPr>
        <w:t>En</w:t>
      </w:r>
      <w:r w:rsidR="00D50D7D">
        <w:rPr>
          <w:lang w:val="es-PY"/>
        </w:rPr>
        <w:t xml:space="preserve"> </w:t>
      </w:r>
      <w:r w:rsidR="006842A2">
        <w:rPr>
          <w:lang w:val="es-PY"/>
        </w:rPr>
        <w:t>caso</w:t>
      </w:r>
      <w:r w:rsidR="00D50D7D">
        <w:rPr>
          <w:lang w:val="es-PY"/>
        </w:rPr>
        <w:t xml:space="preserve"> </w:t>
      </w:r>
      <w:r w:rsidR="006842A2">
        <w:rPr>
          <w:lang w:val="es-PY"/>
        </w:rPr>
        <w:t>de</w:t>
      </w:r>
      <w:r w:rsidR="00D50D7D">
        <w:rPr>
          <w:lang w:val="es-PY"/>
        </w:rPr>
        <w:t xml:space="preserve"> </w:t>
      </w:r>
      <w:r w:rsidR="006842A2">
        <w:rPr>
          <w:lang w:val="es-PY"/>
        </w:rPr>
        <w:t>desacuerdo</w:t>
      </w:r>
      <w:r w:rsidR="00D50D7D">
        <w:rPr>
          <w:lang w:val="es-PY"/>
        </w:rPr>
        <w:t xml:space="preserve"> </w:t>
      </w:r>
      <w:r w:rsidR="006842A2">
        <w:rPr>
          <w:lang w:val="es-PY"/>
        </w:rPr>
        <w:t>se</w:t>
      </w:r>
      <w:r w:rsidR="00D50D7D">
        <w:rPr>
          <w:lang w:val="es-PY"/>
        </w:rPr>
        <w:t xml:space="preserve"> </w:t>
      </w:r>
      <w:r w:rsidR="006842A2">
        <w:rPr>
          <w:lang w:val="es-PY"/>
        </w:rPr>
        <w:t>aplicará</w:t>
      </w:r>
      <w:r w:rsidR="00D50D7D">
        <w:rPr>
          <w:lang w:val="es-PY"/>
        </w:rPr>
        <w:t xml:space="preserve"> </w:t>
      </w:r>
      <w:r w:rsidR="006842A2">
        <w:rPr>
          <w:lang w:val="es-PY"/>
        </w:rPr>
        <w:t>la</w:t>
      </w:r>
      <w:r w:rsidR="00D50D7D">
        <w:rPr>
          <w:lang w:val="es-PY"/>
        </w:rPr>
        <w:t xml:space="preserve"> </w:t>
      </w:r>
      <w:r w:rsidR="006842A2">
        <w:rPr>
          <w:lang w:val="es-PY"/>
        </w:rPr>
        <w:t>clasificación</w:t>
      </w:r>
      <w:r w:rsidR="00D50D7D">
        <w:rPr>
          <w:lang w:val="es-PY"/>
        </w:rPr>
        <w:t xml:space="preserve"> </w:t>
      </w:r>
      <w:r w:rsidR="006842A2">
        <w:rPr>
          <w:lang w:val="es-PY"/>
        </w:rPr>
        <w:t>determinada</w:t>
      </w:r>
      <w:r w:rsidR="00D50D7D">
        <w:rPr>
          <w:lang w:val="es-PY"/>
        </w:rPr>
        <w:t xml:space="preserve"> </w:t>
      </w:r>
      <w:r w:rsidR="006842A2">
        <w:rPr>
          <w:lang w:val="es-PY"/>
        </w:rPr>
        <w:t>por</w:t>
      </w:r>
      <w:r w:rsidR="00D50D7D">
        <w:rPr>
          <w:lang w:val="es-PY"/>
        </w:rPr>
        <w:t xml:space="preserve"> </w:t>
      </w:r>
      <w:r w:rsidR="006842A2">
        <w:rPr>
          <w:lang w:val="es-PY"/>
        </w:rPr>
        <w:t>la</w:t>
      </w:r>
      <w:r w:rsidR="00D50D7D">
        <w:rPr>
          <w:lang w:val="es-PY"/>
        </w:rPr>
        <w:t xml:space="preserve"> </w:t>
      </w:r>
      <w:r w:rsidR="006842A2">
        <w:rPr>
          <w:lang w:val="es-PY"/>
        </w:rPr>
        <w:t>CONATEL.</w:t>
      </w:r>
    </w:p>
    <w:p w14:paraId="4CE527DF" w14:textId="2FF0699F" w:rsidR="005F60E5" w:rsidRPr="00C47CCE" w:rsidRDefault="006842A2" w:rsidP="00246552">
      <w:pPr>
        <w:ind w:left="0" w:firstLine="0"/>
        <w:rPr>
          <w:lang w:val="es-PY"/>
        </w:rPr>
      </w:pPr>
      <m:oMathPara>
        <m:oMathParaPr>
          <m:jc m:val="left"/>
        </m:oMathParaPr>
        <m:oMath>
          <m:r>
            <w:rPr>
              <w:rFonts w:ascii="Cambria Math" w:hAnsi="Cambria Math"/>
              <w:lang w:val="es-PY"/>
            </w:rPr>
            <m:t>ICC</m:t>
          </m:r>
          <m:r>
            <m:rPr>
              <m:sty m:val="p"/>
            </m:rPr>
            <w:rPr>
              <w:rFonts w:ascii="Cambria Math" w:hAnsi="Cambria Math"/>
              <w:lang w:val="es-PY"/>
            </w:rPr>
            <m:t>1=</m:t>
          </m:r>
          <m:r>
            <w:rPr>
              <w:rFonts w:ascii="Cambria Math" w:hAnsi="Cambria Math"/>
              <w:lang w:val="es-PY"/>
            </w:rPr>
            <m:t>Cantidad</m:t>
          </m:r>
          <m:r>
            <m:rPr>
              <m:sty m:val="p"/>
            </m:rPr>
            <w:rPr>
              <w:rFonts w:ascii="Cambria Math" w:hAnsi="Cambria Math"/>
              <w:lang w:val="es-PY"/>
            </w:rPr>
            <m:t xml:space="preserve"> </m:t>
          </m:r>
          <m:r>
            <w:rPr>
              <w:rFonts w:ascii="Cambria Math" w:hAnsi="Cambria Math"/>
              <w:lang w:val="es-PY"/>
            </w:rPr>
            <m:t>mensual</m:t>
          </m:r>
          <m:r>
            <m:rPr>
              <m:sty m:val="p"/>
            </m:rPr>
            <w:rPr>
              <w:rFonts w:ascii="Cambria Math" w:hAnsi="Cambria Math"/>
              <w:lang w:val="es-PY"/>
            </w:rPr>
            <m:t xml:space="preserve"> </m:t>
          </m:r>
          <m:r>
            <w:rPr>
              <w:rFonts w:ascii="Cambria Math" w:hAnsi="Cambria Math"/>
              <w:lang w:val="es-PY"/>
            </w:rPr>
            <m:t>de</m:t>
          </m:r>
          <m:r>
            <m:rPr>
              <m:sty m:val="p"/>
            </m:rPr>
            <w:rPr>
              <w:rFonts w:ascii="Cambria Math" w:hAnsi="Cambria Math"/>
              <w:lang w:val="es-PY"/>
            </w:rPr>
            <m:t xml:space="preserve"> </m:t>
          </m:r>
          <m:r>
            <w:rPr>
              <w:rFonts w:ascii="Cambria Math" w:hAnsi="Cambria Math"/>
              <w:lang w:val="es-PY"/>
            </w:rPr>
            <m:t>reclamaciones</m:t>
          </m:r>
          <m:r>
            <m:rPr>
              <m:sty m:val="p"/>
            </m:rPr>
            <w:rPr>
              <w:rFonts w:ascii="Cambria Math" w:hAnsi="Cambria Math"/>
              <w:lang w:val="es-PY"/>
            </w:rPr>
            <m:t xml:space="preserve"> </m:t>
          </m:r>
          <m:r>
            <w:rPr>
              <w:rFonts w:ascii="Cambria Math" w:hAnsi="Cambria Math"/>
              <w:lang w:val="es-PY"/>
            </w:rPr>
            <m:t>recibidas</m:t>
          </m:r>
          <m:r>
            <m:rPr>
              <m:sty m:val="p"/>
            </m:rPr>
            <w:rPr>
              <w:rFonts w:ascii="Cambria Math" w:hAnsi="Cambria Math"/>
              <w:lang w:val="es-PY"/>
            </w:rPr>
            <m:t xml:space="preserve"> </m:t>
          </m:r>
          <m:r>
            <w:rPr>
              <w:rFonts w:ascii="Cambria Math" w:hAnsi="Cambria Math"/>
              <w:lang w:val="es-PY"/>
            </w:rPr>
            <m:t>por</m:t>
          </m:r>
          <m:r>
            <m:rPr>
              <m:sty m:val="p"/>
            </m:rPr>
            <w:rPr>
              <w:rFonts w:ascii="Cambria Math" w:hAnsi="Cambria Math"/>
              <w:lang w:val="es-PY"/>
            </w:rPr>
            <m:t xml:space="preserve"> </m:t>
          </m:r>
          <m:r>
            <w:rPr>
              <w:rFonts w:ascii="Cambria Math" w:hAnsi="Cambria Math"/>
              <w:lang w:val="es-PY"/>
            </w:rPr>
            <m:t>el</m:t>
          </m:r>
          <m:r>
            <m:rPr>
              <m:sty m:val="p"/>
            </m:rPr>
            <w:rPr>
              <w:rFonts w:ascii="Cambria Math" w:hAnsi="Cambria Math"/>
              <w:lang w:val="es-PY"/>
            </w:rPr>
            <m:t xml:space="preserve"> </m:t>
          </m:r>
          <m:r>
            <w:rPr>
              <w:rFonts w:ascii="Cambria Math" w:hAnsi="Cambria Math"/>
              <w:lang w:val="es-PY"/>
            </w:rPr>
            <m:t>Prestador</m:t>
          </m:r>
          <m:r>
            <m:rPr>
              <m:sty m:val="p"/>
            </m:rPr>
            <w:rPr>
              <w:rFonts w:ascii="Cambria Math" w:hAnsi="Cambria Math"/>
              <w:lang w:val="es-PY"/>
            </w:rPr>
            <m:t xml:space="preserve">, </m:t>
          </m:r>
          <m:r>
            <w:rPr>
              <w:rFonts w:ascii="Cambria Math" w:hAnsi="Cambria Math"/>
              <w:lang w:val="es-PY"/>
            </w:rPr>
            <m:t>discriminados</m:t>
          </m:r>
          <m:r>
            <m:rPr>
              <m:sty m:val="p"/>
            </m:rPr>
            <w:rPr>
              <w:rFonts w:ascii="Cambria Math" w:hAnsi="Cambria Math"/>
              <w:lang w:val="es-PY"/>
            </w:rPr>
            <m:t xml:space="preserve"> </m:t>
          </m:r>
          <m:r>
            <w:rPr>
              <w:rFonts w:ascii="Cambria Math" w:hAnsi="Cambria Math"/>
              <w:lang w:val="es-PY"/>
            </w:rPr>
            <m:t>por</m:t>
          </m:r>
          <m:r>
            <m:rPr>
              <m:sty m:val="p"/>
            </m:rPr>
            <w:rPr>
              <w:rFonts w:ascii="Cambria Math" w:hAnsi="Cambria Math"/>
              <w:lang w:val="es-PY"/>
            </w:rPr>
            <m:t xml:space="preserve"> </m:t>
          </m:r>
          <m:r>
            <w:rPr>
              <w:rFonts w:ascii="Cambria Math" w:hAnsi="Cambria Math"/>
              <w:lang w:val="es-PY"/>
            </w:rPr>
            <m:t>tipo</m:t>
          </m:r>
        </m:oMath>
      </m:oMathPara>
    </w:p>
    <w:p w14:paraId="7DD3C67F" w14:textId="375BDB42" w:rsidR="005F60E5" w:rsidRDefault="00072C8B" w:rsidP="00043DD0">
      <w:r w:rsidRPr="00580CAF">
        <w:rPr>
          <w:b/>
        </w:rPr>
        <w:t>Artículo</w:t>
      </w:r>
      <w:r w:rsidR="00D50D7D">
        <w:rPr>
          <w:b/>
        </w:rPr>
        <w:t xml:space="preserve"> </w:t>
      </w:r>
      <w:ins w:id="758" w:author="Javier Ramos" w:date="2020-07-28T14:02:00Z">
        <w:r w:rsidR="00707A29">
          <w:rPr>
            <w:b/>
          </w:rPr>
          <w:t>152</w:t>
        </w:r>
      </w:ins>
      <w:del w:id="759" w:author="Javier Ramos" w:date="2020-07-28T14:02:00Z">
        <w:r w:rsidR="00C42B9E" w:rsidDel="00707A29">
          <w:rPr>
            <w:b/>
          </w:rPr>
          <w:delText>109</w:delText>
        </w:r>
      </w:del>
      <w:r w:rsidRPr="00580CAF">
        <w:rPr>
          <w:b/>
        </w:rPr>
        <w:t>º</w:t>
      </w:r>
      <w:r w:rsidRPr="00580CAF">
        <w:tab/>
      </w:r>
      <w:r w:rsidRPr="00A12835">
        <w:rPr>
          <w:lang w:val="es-PY"/>
        </w:rPr>
        <w:t>Indicador</w:t>
      </w:r>
      <w:r w:rsidR="00D50D7D">
        <w:rPr>
          <w:lang w:val="es-PY"/>
        </w:rPr>
        <w:t xml:space="preserve"> </w:t>
      </w:r>
      <w:r w:rsidRPr="00A12835">
        <w:rPr>
          <w:lang w:val="es-PY"/>
        </w:rPr>
        <w:t>de</w:t>
      </w:r>
      <w:r w:rsidR="00D50D7D">
        <w:rPr>
          <w:lang w:val="es-PY"/>
        </w:rPr>
        <w:t xml:space="preserve"> </w:t>
      </w:r>
      <w:r w:rsidRPr="00A12835">
        <w:rPr>
          <w:lang w:val="es-PY"/>
        </w:rPr>
        <w:t>las</w:t>
      </w:r>
      <w:r w:rsidR="00D50D7D">
        <w:rPr>
          <w:lang w:val="es-PY"/>
        </w:rPr>
        <w:t xml:space="preserve"> </w:t>
      </w:r>
      <w:r w:rsidRPr="00A12835">
        <w:rPr>
          <w:lang w:val="es-PY"/>
        </w:rPr>
        <w:t>Reclamaciones</w:t>
      </w:r>
      <w:r w:rsidR="00D50D7D">
        <w:rPr>
          <w:lang w:val="es-PY"/>
        </w:rPr>
        <w:t xml:space="preserve"> </w:t>
      </w:r>
      <w:r>
        <w:rPr>
          <w:lang w:val="es-PY"/>
        </w:rPr>
        <w:t>de</w:t>
      </w:r>
      <w:r w:rsidR="00D50D7D">
        <w:rPr>
          <w:lang w:val="es-PY"/>
        </w:rPr>
        <w:t xml:space="preserve"> </w:t>
      </w:r>
      <w:r>
        <w:rPr>
          <w:lang w:val="es-PY"/>
        </w:rPr>
        <w:t>Usuarios</w:t>
      </w:r>
      <w:r w:rsidR="00D50D7D">
        <w:rPr>
          <w:lang w:val="es-PY"/>
        </w:rPr>
        <w:t xml:space="preserve"> </w:t>
      </w:r>
      <w:r>
        <w:rPr>
          <w:lang w:val="es-PY"/>
        </w:rPr>
        <w:t>ante</w:t>
      </w:r>
      <w:r w:rsidR="00D50D7D">
        <w:rPr>
          <w:lang w:val="es-PY"/>
        </w:rPr>
        <w:t xml:space="preserve"> </w:t>
      </w:r>
      <w:r>
        <w:rPr>
          <w:lang w:val="es-PY"/>
        </w:rPr>
        <w:t>el</w:t>
      </w:r>
      <w:r w:rsidR="00D50D7D">
        <w:rPr>
          <w:lang w:val="es-PY"/>
        </w:rPr>
        <w:t xml:space="preserve"> </w:t>
      </w:r>
      <w:r>
        <w:rPr>
          <w:lang w:val="es-PY"/>
        </w:rPr>
        <w:t>Estado</w:t>
      </w:r>
      <w:r w:rsidRPr="00580CAF">
        <w:t>.</w:t>
      </w:r>
    </w:p>
    <w:p w14:paraId="3D5D3E58" w14:textId="32A9A76F" w:rsidR="00D50D7D" w:rsidRDefault="00072C8B" w:rsidP="00246552">
      <w:pPr>
        <w:ind w:firstLine="0"/>
        <w:rPr>
          <w:lang w:val="es-PY"/>
        </w:rPr>
      </w:pPr>
      <w:r w:rsidRPr="00A12835">
        <w:rPr>
          <w:lang w:val="es-PY"/>
        </w:rPr>
        <w:t>Definición:</w:t>
      </w:r>
      <w:r w:rsidR="00D50D7D">
        <w:rPr>
          <w:lang w:val="es-PY"/>
        </w:rPr>
        <w:t xml:space="preserve"> </w:t>
      </w:r>
      <w:r>
        <w:rPr>
          <w:lang w:val="es-PY"/>
        </w:rPr>
        <w:t>Indicador</w:t>
      </w:r>
      <w:r w:rsidR="00D50D7D">
        <w:rPr>
          <w:lang w:val="es-PY"/>
        </w:rPr>
        <w:t xml:space="preserve"> </w:t>
      </w:r>
      <w:r>
        <w:rPr>
          <w:lang w:val="es-PY"/>
        </w:rPr>
        <w:t>informativo</w:t>
      </w:r>
      <w:r w:rsidR="00C42B9E">
        <w:rPr>
          <w:lang w:val="es-PY"/>
        </w:rPr>
        <w:t>,</w:t>
      </w:r>
      <w:r w:rsidR="00D50D7D">
        <w:rPr>
          <w:lang w:val="es-PY"/>
        </w:rPr>
        <w:t xml:space="preserve"> </w:t>
      </w:r>
      <w:r w:rsidR="00C42B9E">
        <w:rPr>
          <w:lang w:val="es-PY"/>
        </w:rPr>
        <w:t>con</w:t>
      </w:r>
      <w:r w:rsidR="00D50D7D">
        <w:rPr>
          <w:lang w:val="es-PY"/>
        </w:rPr>
        <w:t xml:space="preserve"> </w:t>
      </w:r>
      <w:r w:rsidR="00C42B9E">
        <w:rPr>
          <w:lang w:val="es-PY"/>
        </w:rPr>
        <w:t>medición</w:t>
      </w:r>
      <w:r w:rsidR="00D50D7D">
        <w:rPr>
          <w:lang w:val="es-PY"/>
        </w:rPr>
        <w:t xml:space="preserve"> </w:t>
      </w:r>
      <w:r w:rsidR="00C42B9E">
        <w:rPr>
          <w:lang w:val="es-PY"/>
        </w:rPr>
        <w:t>a</w:t>
      </w:r>
      <w:r w:rsidR="00D50D7D">
        <w:rPr>
          <w:lang w:val="es-PY"/>
        </w:rPr>
        <w:t xml:space="preserve"> </w:t>
      </w:r>
      <w:r w:rsidR="00C42B9E">
        <w:rPr>
          <w:lang w:val="es-PY"/>
        </w:rPr>
        <w:t>cargo</w:t>
      </w:r>
      <w:r w:rsidR="00D50D7D">
        <w:rPr>
          <w:lang w:val="es-PY"/>
        </w:rPr>
        <w:t xml:space="preserve"> </w:t>
      </w:r>
      <w:r w:rsidR="00C42B9E">
        <w:rPr>
          <w:lang w:val="es-PY"/>
        </w:rPr>
        <w:t>de</w:t>
      </w:r>
      <w:r w:rsidR="00D50D7D">
        <w:rPr>
          <w:lang w:val="es-PY"/>
        </w:rPr>
        <w:t xml:space="preserve"> </w:t>
      </w:r>
      <w:r w:rsidR="00C42B9E">
        <w:rPr>
          <w:lang w:val="es-PY"/>
        </w:rPr>
        <w:t>la</w:t>
      </w:r>
      <w:r w:rsidR="00D50D7D">
        <w:rPr>
          <w:lang w:val="es-PY"/>
        </w:rPr>
        <w:t xml:space="preserve"> </w:t>
      </w:r>
      <w:r w:rsidR="00C42B9E">
        <w:rPr>
          <w:lang w:val="es-PY"/>
        </w:rPr>
        <w:t>CONATEL</w:t>
      </w:r>
      <w:r>
        <w:rPr>
          <w:lang w:val="es-PY"/>
        </w:rPr>
        <w:t>.</w:t>
      </w:r>
      <w:r w:rsidR="00D50D7D">
        <w:rPr>
          <w:lang w:val="es-PY"/>
        </w:rPr>
        <w:t xml:space="preserve"> </w:t>
      </w:r>
      <w:r>
        <w:rPr>
          <w:lang w:val="es-PY"/>
        </w:rPr>
        <w:t>Es</w:t>
      </w:r>
      <w:r w:rsidR="00D50D7D">
        <w:rPr>
          <w:lang w:val="es-PY"/>
        </w:rPr>
        <w:t xml:space="preserve"> </w:t>
      </w:r>
      <w:r>
        <w:rPr>
          <w:lang w:val="es-PY"/>
        </w:rPr>
        <w:t>la</w:t>
      </w:r>
      <w:r w:rsidR="00D50D7D">
        <w:rPr>
          <w:lang w:val="es-PY"/>
        </w:rPr>
        <w:t xml:space="preserve"> </w:t>
      </w:r>
      <w:r>
        <w:rPr>
          <w:lang w:val="es-PY"/>
        </w:rPr>
        <w:t>cantidad</w:t>
      </w:r>
      <w:r w:rsidR="00D50D7D">
        <w:rPr>
          <w:lang w:val="es-PY"/>
        </w:rPr>
        <w:t xml:space="preserve"> </w:t>
      </w:r>
      <w:r>
        <w:rPr>
          <w:lang w:val="es-PY"/>
        </w:rPr>
        <w:t>mensual</w:t>
      </w:r>
      <w:r w:rsidR="00D50D7D">
        <w:rPr>
          <w:lang w:val="es-PY"/>
        </w:rPr>
        <w:t xml:space="preserve"> </w:t>
      </w:r>
      <w:r>
        <w:rPr>
          <w:lang w:val="es-PY"/>
        </w:rPr>
        <w:t>de</w:t>
      </w:r>
      <w:r w:rsidR="00D50D7D">
        <w:rPr>
          <w:lang w:val="es-PY"/>
        </w:rPr>
        <w:t xml:space="preserve"> </w:t>
      </w:r>
      <w:r>
        <w:rPr>
          <w:lang w:val="es-PY"/>
        </w:rPr>
        <w:t>reclamaciones</w:t>
      </w:r>
      <w:r w:rsidR="00D50D7D">
        <w:rPr>
          <w:lang w:val="es-PY"/>
        </w:rPr>
        <w:t xml:space="preserve"> </w:t>
      </w:r>
      <w:r>
        <w:rPr>
          <w:lang w:val="es-PY"/>
        </w:rPr>
        <w:t>de</w:t>
      </w:r>
      <w:r w:rsidR="00D50D7D">
        <w:rPr>
          <w:lang w:val="es-PY"/>
        </w:rPr>
        <w:t xml:space="preserve"> </w:t>
      </w:r>
      <w:r>
        <w:rPr>
          <w:lang w:val="es-PY"/>
        </w:rPr>
        <w:t>usuarios</w:t>
      </w:r>
      <w:r w:rsidR="00D50D7D">
        <w:rPr>
          <w:lang w:val="es-PY"/>
        </w:rPr>
        <w:t xml:space="preserve"> </w:t>
      </w:r>
      <w:r>
        <w:rPr>
          <w:lang w:val="es-PY"/>
        </w:rPr>
        <w:t>recibidas</w:t>
      </w:r>
      <w:r w:rsidR="00D50D7D">
        <w:rPr>
          <w:lang w:val="es-PY"/>
        </w:rPr>
        <w:t xml:space="preserve"> </w:t>
      </w:r>
      <w:r>
        <w:rPr>
          <w:lang w:val="es-PY"/>
        </w:rPr>
        <w:t>por</w:t>
      </w:r>
      <w:r w:rsidR="00D50D7D">
        <w:rPr>
          <w:lang w:val="es-PY"/>
        </w:rPr>
        <w:t xml:space="preserve"> </w:t>
      </w:r>
      <w:r>
        <w:rPr>
          <w:lang w:val="es-PY"/>
        </w:rPr>
        <w:t>la</w:t>
      </w:r>
      <w:r w:rsidR="00D50D7D">
        <w:rPr>
          <w:lang w:val="es-PY"/>
        </w:rPr>
        <w:t xml:space="preserve"> </w:t>
      </w:r>
      <w:r>
        <w:rPr>
          <w:lang w:val="es-PY"/>
        </w:rPr>
        <w:t>CONATEL</w:t>
      </w:r>
      <w:r w:rsidR="00D50D7D">
        <w:rPr>
          <w:lang w:val="es-PY"/>
        </w:rPr>
        <w:t xml:space="preserve"> </w:t>
      </w:r>
      <w:r>
        <w:rPr>
          <w:lang w:val="es-PY"/>
        </w:rPr>
        <w:t>y</w:t>
      </w:r>
      <w:r w:rsidR="00D50D7D">
        <w:rPr>
          <w:lang w:val="es-PY"/>
        </w:rPr>
        <w:t xml:space="preserve"> </w:t>
      </w:r>
      <w:r>
        <w:rPr>
          <w:lang w:val="es-PY"/>
        </w:rPr>
        <w:t>SEDECO,</w:t>
      </w:r>
      <w:r w:rsidR="00D50D7D">
        <w:rPr>
          <w:lang w:val="es-PY"/>
        </w:rPr>
        <w:t xml:space="preserve"> </w:t>
      </w:r>
      <w:r>
        <w:rPr>
          <w:lang w:val="es-PY"/>
        </w:rPr>
        <w:t>discriminadas</w:t>
      </w:r>
      <w:r w:rsidR="00D50D7D">
        <w:rPr>
          <w:lang w:val="es-PY"/>
        </w:rPr>
        <w:t xml:space="preserve"> </w:t>
      </w:r>
      <w:r>
        <w:rPr>
          <w:lang w:val="es-PY"/>
        </w:rPr>
        <w:t>por</w:t>
      </w:r>
      <w:r w:rsidR="00D50D7D">
        <w:rPr>
          <w:lang w:val="es-PY"/>
        </w:rPr>
        <w:t xml:space="preserve"> </w:t>
      </w:r>
      <w:r>
        <w:rPr>
          <w:lang w:val="es-PY"/>
        </w:rPr>
        <w:t>tipo</w:t>
      </w:r>
      <w:r w:rsidR="00D50D7D">
        <w:rPr>
          <w:lang w:val="es-PY"/>
        </w:rPr>
        <w:t xml:space="preserve"> </w:t>
      </w:r>
      <w:r>
        <w:rPr>
          <w:lang w:val="es-PY"/>
        </w:rPr>
        <w:t>de</w:t>
      </w:r>
      <w:r w:rsidR="00D50D7D">
        <w:rPr>
          <w:lang w:val="es-PY"/>
        </w:rPr>
        <w:t xml:space="preserve"> </w:t>
      </w:r>
      <w:r>
        <w:rPr>
          <w:lang w:val="es-PY"/>
        </w:rPr>
        <w:t>reclamo.</w:t>
      </w:r>
    </w:p>
    <w:p w14:paraId="457989AE" w14:textId="18B5105A" w:rsidR="00072C8B" w:rsidRPr="00A12835" w:rsidRDefault="00072C8B" w:rsidP="00246552">
      <w:pPr>
        <w:ind w:firstLine="0"/>
        <w:rPr>
          <w:lang w:val="es-PY"/>
        </w:rPr>
      </w:pPr>
      <w:r w:rsidRPr="00A12835">
        <w:rPr>
          <w:lang w:val="es-PY"/>
        </w:rPr>
        <w:t>Se</w:t>
      </w:r>
      <w:r w:rsidR="00D50D7D">
        <w:rPr>
          <w:lang w:val="es-PY"/>
        </w:rPr>
        <w:t xml:space="preserve"> </w:t>
      </w:r>
      <w:r w:rsidRPr="00A12835">
        <w:rPr>
          <w:lang w:val="es-PY"/>
        </w:rPr>
        <w:t>utiliza</w:t>
      </w:r>
      <w:r w:rsidR="00D50D7D">
        <w:rPr>
          <w:lang w:val="es-PY"/>
        </w:rPr>
        <w:t xml:space="preserve"> </w:t>
      </w:r>
      <w:r w:rsidRPr="00A12835">
        <w:rPr>
          <w:lang w:val="es-PY"/>
        </w:rPr>
        <w:t>como</w:t>
      </w:r>
      <w:r w:rsidR="00D50D7D">
        <w:rPr>
          <w:lang w:val="es-PY"/>
        </w:rPr>
        <w:t xml:space="preserve"> </w:t>
      </w:r>
      <w:r w:rsidRPr="00A12835">
        <w:rPr>
          <w:lang w:val="es-PY"/>
        </w:rPr>
        <w:t>Indicador:</w:t>
      </w:r>
      <w:r w:rsidR="00D50D7D">
        <w:rPr>
          <w:lang w:val="es-PY"/>
        </w:rPr>
        <w:t xml:space="preserve"> </w:t>
      </w:r>
      <w:r w:rsidRPr="00A12835">
        <w:rPr>
          <w:lang w:val="es-PY"/>
        </w:rPr>
        <w:t>La</w:t>
      </w:r>
      <w:r w:rsidR="00D50D7D">
        <w:rPr>
          <w:lang w:val="es-PY"/>
        </w:rPr>
        <w:t xml:space="preserve"> </w:t>
      </w:r>
      <w:r>
        <w:rPr>
          <w:lang w:val="es-PY"/>
        </w:rPr>
        <w:t>cantidad</w:t>
      </w:r>
      <w:r w:rsidR="00D50D7D">
        <w:rPr>
          <w:lang w:val="es-PY"/>
        </w:rPr>
        <w:t xml:space="preserve"> </w:t>
      </w:r>
      <w:r>
        <w:rPr>
          <w:lang w:val="es-PY"/>
        </w:rPr>
        <w:t>mensual</w:t>
      </w:r>
      <w:r w:rsidR="00D50D7D">
        <w:rPr>
          <w:lang w:val="es-PY"/>
        </w:rPr>
        <w:t xml:space="preserve"> </w:t>
      </w:r>
      <w:r>
        <w:rPr>
          <w:lang w:val="es-PY"/>
        </w:rPr>
        <w:t>de</w:t>
      </w:r>
      <w:r w:rsidR="00D50D7D">
        <w:rPr>
          <w:lang w:val="es-PY"/>
        </w:rPr>
        <w:t xml:space="preserve"> </w:t>
      </w:r>
      <w:r>
        <w:rPr>
          <w:lang w:val="es-PY"/>
        </w:rPr>
        <w:t>reclamaciones</w:t>
      </w:r>
      <w:r w:rsidR="00D50D7D">
        <w:rPr>
          <w:lang w:val="es-PY"/>
        </w:rPr>
        <w:t xml:space="preserve"> </w:t>
      </w:r>
      <w:r>
        <w:rPr>
          <w:lang w:val="es-PY"/>
        </w:rPr>
        <w:t>de</w:t>
      </w:r>
      <w:r w:rsidR="00D50D7D">
        <w:rPr>
          <w:lang w:val="es-PY"/>
        </w:rPr>
        <w:t xml:space="preserve"> </w:t>
      </w:r>
      <w:r>
        <w:rPr>
          <w:lang w:val="es-PY"/>
        </w:rPr>
        <w:t>usuarios,</w:t>
      </w:r>
      <w:r w:rsidR="00D50D7D">
        <w:rPr>
          <w:lang w:val="es-PY"/>
        </w:rPr>
        <w:t xml:space="preserve"> </w:t>
      </w:r>
      <w:r>
        <w:rPr>
          <w:lang w:val="es-PY"/>
        </w:rPr>
        <w:t>discriminadas</w:t>
      </w:r>
      <w:r w:rsidR="00D50D7D">
        <w:rPr>
          <w:lang w:val="es-PY"/>
        </w:rPr>
        <w:t xml:space="preserve"> </w:t>
      </w:r>
      <w:r>
        <w:rPr>
          <w:lang w:val="es-PY"/>
        </w:rPr>
        <w:t>por</w:t>
      </w:r>
      <w:r w:rsidR="00D50D7D">
        <w:rPr>
          <w:lang w:val="es-PY"/>
        </w:rPr>
        <w:t xml:space="preserve"> </w:t>
      </w:r>
      <w:r>
        <w:rPr>
          <w:lang w:val="es-PY"/>
        </w:rPr>
        <w:t>tipo</w:t>
      </w:r>
      <w:r w:rsidR="00D50D7D">
        <w:rPr>
          <w:lang w:val="es-PY"/>
        </w:rPr>
        <w:t xml:space="preserve"> </w:t>
      </w:r>
      <w:r>
        <w:rPr>
          <w:lang w:val="es-PY"/>
        </w:rPr>
        <w:t>de</w:t>
      </w:r>
      <w:r w:rsidR="00D50D7D">
        <w:rPr>
          <w:lang w:val="es-PY"/>
        </w:rPr>
        <w:t xml:space="preserve"> </w:t>
      </w:r>
      <w:r>
        <w:rPr>
          <w:lang w:val="es-PY"/>
        </w:rPr>
        <w:t>reclamo</w:t>
      </w:r>
      <w:r w:rsidR="00D50D7D">
        <w:rPr>
          <w:lang w:val="es-PY"/>
        </w:rPr>
        <w:t xml:space="preserve"> </w:t>
      </w:r>
      <w:r w:rsidRPr="00A12835">
        <w:rPr>
          <w:lang w:val="es-PY"/>
        </w:rPr>
        <w:t>(ICC</w:t>
      </w:r>
      <w:r w:rsidR="001E3259">
        <w:rPr>
          <w:lang w:val="es-PY"/>
        </w:rPr>
        <w:t>2</w:t>
      </w:r>
      <w:r w:rsidRPr="00A12835">
        <w:rPr>
          <w:lang w:val="es-PY"/>
        </w:rPr>
        <w:t>).</w:t>
      </w:r>
    </w:p>
    <w:p w14:paraId="1427E760" w14:textId="43C12A49" w:rsidR="005F60E5" w:rsidRPr="00246552" w:rsidRDefault="00072C8B" w:rsidP="00246552">
      <w:pPr>
        <w:ind w:firstLine="0"/>
        <w:rPr>
          <w:lang w:val="es-PY"/>
        </w:rPr>
      </w:pPr>
      <w:r w:rsidRPr="00A12835">
        <w:rPr>
          <w:lang w:val="es-PY"/>
        </w:rPr>
        <w:t>Procedimiento:</w:t>
      </w:r>
      <w:r w:rsidR="00D50D7D">
        <w:rPr>
          <w:lang w:val="es-PY"/>
        </w:rPr>
        <w:t xml:space="preserve"> </w:t>
      </w:r>
      <w:r w:rsidRPr="00A12835">
        <w:rPr>
          <w:lang w:val="es-PY"/>
        </w:rPr>
        <w:t>Este</w:t>
      </w:r>
      <w:r w:rsidR="00D50D7D">
        <w:rPr>
          <w:lang w:val="es-PY"/>
        </w:rPr>
        <w:t xml:space="preserve"> </w:t>
      </w:r>
      <w:r w:rsidRPr="00A12835">
        <w:rPr>
          <w:lang w:val="es-PY"/>
        </w:rPr>
        <w:t>índice</w:t>
      </w:r>
      <w:r w:rsidR="00D50D7D">
        <w:rPr>
          <w:lang w:val="es-PY"/>
        </w:rPr>
        <w:t xml:space="preserve"> </w:t>
      </w:r>
      <w:r w:rsidRPr="00A12835">
        <w:rPr>
          <w:lang w:val="es-PY"/>
        </w:rPr>
        <w:t>se</w:t>
      </w:r>
      <w:r w:rsidR="00D50D7D">
        <w:rPr>
          <w:lang w:val="es-PY"/>
        </w:rPr>
        <w:t xml:space="preserve"> </w:t>
      </w:r>
      <w:r w:rsidRPr="00A12835">
        <w:rPr>
          <w:lang w:val="es-PY"/>
        </w:rPr>
        <w:t>calculará</w:t>
      </w:r>
      <w:r w:rsidR="00D50D7D">
        <w:rPr>
          <w:lang w:val="es-PY"/>
        </w:rPr>
        <w:t xml:space="preserve"> </w:t>
      </w:r>
      <w:r w:rsidRPr="00A12835">
        <w:rPr>
          <w:lang w:val="es-PY"/>
        </w:rPr>
        <w:t>como</w:t>
      </w:r>
      <w:r w:rsidR="00D50D7D">
        <w:rPr>
          <w:lang w:val="es-PY"/>
        </w:rPr>
        <w:t xml:space="preserve"> </w:t>
      </w:r>
      <w:r w:rsidRPr="00A12835">
        <w:rPr>
          <w:lang w:val="es-PY"/>
        </w:rPr>
        <w:t>la</w:t>
      </w:r>
      <w:r w:rsidR="00D50D7D">
        <w:rPr>
          <w:lang w:val="es-PY"/>
        </w:rPr>
        <w:t xml:space="preserve"> </w:t>
      </w:r>
      <w:r>
        <w:rPr>
          <w:lang w:val="es-PY"/>
        </w:rPr>
        <w:t>cantidad</w:t>
      </w:r>
      <w:r w:rsidR="00D50D7D">
        <w:rPr>
          <w:lang w:val="es-PY"/>
        </w:rPr>
        <w:t xml:space="preserve"> </w:t>
      </w:r>
      <w:r>
        <w:rPr>
          <w:lang w:val="es-PY"/>
        </w:rPr>
        <w:t>mensual</w:t>
      </w:r>
      <w:r w:rsidR="00D50D7D">
        <w:rPr>
          <w:lang w:val="es-PY"/>
        </w:rPr>
        <w:t xml:space="preserve"> </w:t>
      </w:r>
      <w:r>
        <w:rPr>
          <w:lang w:val="es-PY"/>
        </w:rPr>
        <w:t>de</w:t>
      </w:r>
      <w:r w:rsidR="00D50D7D">
        <w:rPr>
          <w:lang w:val="es-PY"/>
        </w:rPr>
        <w:t xml:space="preserve"> </w:t>
      </w:r>
      <w:r>
        <w:rPr>
          <w:lang w:val="es-PY"/>
        </w:rPr>
        <w:t>reclamaciones</w:t>
      </w:r>
      <w:r w:rsidR="00D50D7D">
        <w:rPr>
          <w:lang w:val="es-PY"/>
        </w:rPr>
        <w:t xml:space="preserve"> </w:t>
      </w:r>
      <w:r>
        <w:rPr>
          <w:lang w:val="es-PY"/>
        </w:rPr>
        <w:t>de</w:t>
      </w:r>
      <w:r w:rsidR="00D50D7D">
        <w:rPr>
          <w:lang w:val="es-PY"/>
        </w:rPr>
        <w:t xml:space="preserve"> </w:t>
      </w:r>
      <w:r>
        <w:rPr>
          <w:lang w:val="es-PY"/>
        </w:rPr>
        <w:t>usuarios</w:t>
      </w:r>
      <w:r w:rsidR="00D50D7D">
        <w:rPr>
          <w:lang w:val="es-PY"/>
        </w:rPr>
        <w:t xml:space="preserve"> </w:t>
      </w:r>
      <w:r>
        <w:rPr>
          <w:lang w:val="es-PY"/>
        </w:rPr>
        <w:t>recibidas</w:t>
      </w:r>
      <w:r w:rsidR="00D50D7D">
        <w:rPr>
          <w:lang w:val="es-PY"/>
        </w:rPr>
        <w:t xml:space="preserve"> </w:t>
      </w:r>
      <w:r>
        <w:rPr>
          <w:lang w:val="es-PY"/>
        </w:rPr>
        <w:t>por</w:t>
      </w:r>
      <w:r w:rsidR="00D50D7D">
        <w:rPr>
          <w:lang w:val="es-PY"/>
        </w:rPr>
        <w:t xml:space="preserve"> </w:t>
      </w:r>
      <w:r>
        <w:rPr>
          <w:lang w:val="es-PY"/>
        </w:rPr>
        <w:t>la</w:t>
      </w:r>
      <w:r w:rsidR="00D50D7D">
        <w:rPr>
          <w:lang w:val="es-PY"/>
        </w:rPr>
        <w:t xml:space="preserve"> </w:t>
      </w:r>
      <w:r>
        <w:rPr>
          <w:lang w:val="es-PY"/>
        </w:rPr>
        <w:t>CONATEL</w:t>
      </w:r>
      <w:r w:rsidR="00D50D7D">
        <w:rPr>
          <w:lang w:val="es-PY"/>
        </w:rPr>
        <w:t xml:space="preserve"> </w:t>
      </w:r>
      <w:r>
        <w:rPr>
          <w:lang w:val="es-PY"/>
        </w:rPr>
        <w:t>y</w:t>
      </w:r>
      <w:r w:rsidR="00D50D7D">
        <w:rPr>
          <w:lang w:val="es-PY"/>
        </w:rPr>
        <w:t xml:space="preserve"> </w:t>
      </w:r>
      <w:r>
        <w:rPr>
          <w:lang w:val="es-PY"/>
        </w:rPr>
        <w:t>SEDECO,</w:t>
      </w:r>
      <w:r w:rsidR="00D50D7D">
        <w:rPr>
          <w:lang w:val="es-PY"/>
        </w:rPr>
        <w:t xml:space="preserve"> </w:t>
      </w:r>
      <w:r>
        <w:rPr>
          <w:lang w:val="es-PY"/>
        </w:rPr>
        <w:t>discriminadas</w:t>
      </w:r>
      <w:r w:rsidR="00D50D7D">
        <w:rPr>
          <w:lang w:val="es-PY"/>
        </w:rPr>
        <w:t xml:space="preserve"> </w:t>
      </w:r>
      <w:r>
        <w:rPr>
          <w:lang w:val="es-PY"/>
        </w:rPr>
        <w:t>por</w:t>
      </w:r>
      <w:r w:rsidR="00D50D7D">
        <w:rPr>
          <w:lang w:val="es-PY"/>
        </w:rPr>
        <w:t xml:space="preserve"> </w:t>
      </w:r>
      <w:r>
        <w:rPr>
          <w:lang w:val="es-PY"/>
        </w:rPr>
        <w:t>tipo</w:t>
      </w:r>
      <w:r w:rsidR="00D50D7D">
        <w:rPr>
          <w:lang w:val="es-PY"/>
        </w:rPr>
        <w:t xml:space="preserve"> </w:t>
      </w:r>
      <w:r>
        <w:rPr>
          <w:lang w:val="es-PY"/>
        </w:rPr>
        <w:t>de</w:t>
      </w:r>
      <w:r w:rsidR="00D50D7D">
        <w:rPr>
          <w:lang w:val="es-PY"/>
        </w:rPr>
        <w:t xml:space="preserve"> </w:t>
      </w:r>
      <w:r>
        <w:rPr>
          <w:lang w:val="es-PY"/>
        </w:rPr>
        <w:t>reclamo.</w:t>
      </w:r>
      <w:r w:rsidR="00D50D7D">
        <w:rPr>
          <w:lang w:val="es-PY"/>
        </w:rPr>
        <w:t xml:space="preserve"> </w:t>
      </w:r>
      <w:r>
        <w:rPr>
          <w:lang w:val="es-PY"/>
        </w:rPr>
        <w:t>La</w:t>
      </w:r>
      <w:r w:rsidR="00D50D7D">
        <w:rPr>
          <w:lang w:val="es-PY"/>
        </w:rPr>
        <w:t xml:space="preserve"> </w:t>
      </w:r>
      <w:r>
        <w:rPr>
          <w:lang w:val="es-PY"/>
        </w:rPr>
        <w:t>clasificación</w:t>
      </w:r>
      <w:r w:rsidR="00D50D7D">
        <w:rPr>
          <w:lang w:val="es-PY"/>
        </w:rPr>
        <w:t xml:space="preserve"> </w:t>
      </w:r>
      <w:r>
        <w:rPr>
          <w:lang w:val="es-PY"/>
        </w:rPr>
        <w:t>a</w:t>
      </w:r>
      <w:r w:rsidR="00D50D7D">
        <w:rPr>
          <w:lang w:val="es-PY"/>
        </w:rPr>
        <w:t xml:space="preserve"> </w:t>
      </w:r>
      <w:r>
        <w:rPr>
          <w:lang w:val="es-PY"/>
        </w:rPr>
        <w:t>emplearse</w:t>
      </w:r>
      <w:r w:rsidR="00D50D7D">
        <w:rPr>
          <w:lang w:val="es-PY"/>
        </w:rPr>
        <w:t xml:space="preserve"> </w:t>
      </w:r>
      <w:r>
        <w:rPr>
          <w:lang w:val="es-PY"/>
        </w:rPr>
        <w:t>para</w:t>
      </w:r>
      <w:r w:rsidR="00D50D7D">
        <w:rPr>
          <w:lang w:val="es-PY"/>
        </w:rPr>
        <w:t xml:space="preserve"> </w:t>
      </w:r>
      <w:r>
        <w:rPr>
          <w:lang w:val="es-PY"/>
        </w:rPr>
        <w:t>los</w:t>
      </w:r>
      <w:r w:rsidR="00D50D7D">
        <w:rPr>
          <w:lang w:val="es-PY"/>
        </w:rPr>
        <w:t xml:space="preserve"> </w:t>
      </w:r>
      <w:r>
        <w:rPr>
          <w:lang w:val="es-PY"/>
        </w:rPr>
        <w:t>tipos</w:t>
      </w:r>
      <w:r w:rsidR="00D50D7D">
        <w:rPr>
          <w:lang w:val="es-PY"/>
        </w:rPr>
        <w:t xml:space="preserve"> </w:t>
      </w:r>
      <w:r>
        <w:rPr>
          <w:lang w:val="es-PY"/>
        </w:rPr>
        <w:t>de</w:t>
      </w:r>
      <w:r w:rsidR="00D50D7D">
        <w:rPr>
          <w:lang w:val="es-PY"/>
        </w:rPr>
        <w:t xml:space="preserve"> </w:t>
      </w:r>
      <w:r>
        <w:rPr>
          <w:lang w:val="es-PY"/>
        </w:rPr>
        <w:t>reclamos</w:t>
      </w:r>
      <w:r w:rsidR="00D50D7D">
        <w:rPr>
          <w:lang w:val="es-PY"/>
        </w:rPr>
        <w:t xml:space="preserve"> </w:t>
      </w:r>
      <w:r>
        <w:rPr>
          <w:lang w:val="es-PY"/>
        </w:rPr>
        <w:t>será</w:t>
      </w:r>
      <w:r w:rsidR="00D50D7D">
        <w:rPr>
          <w:lang w:val="es-PY"/>
        </w:rPr>
        <w:t xml:space="preserve"> </w:t>
      </w:r>
      <w:r>
        <w:rPr>
          <w:lang w:val="es-PY"/>
        </w:rPr>
        <w:t>determinada</w:t>
      </w:r>
      <w:r w:rsidR="00D50D7D">
        <w:rPr>
          <w:lang w:val="es-PY"/>
        </w:rPr>
        <w:t xml:space="preserve"> </w:t>
      </w:r>
      <w:r>
        <w:rPr>
          <w:lang w:val="es-PY"/>
        </w:rPr>
        <w:t>por</w:t>
      </w:r>
      <w:r w:rsidR="00D50D7D">
        <w:rPr>
          <w:lang w:val="es-PY"/>
        </w:rPr>
        <w:t xml:space="preserve"> </w:t>
      </w:r>
      <w:r>
        <w:rPr>
          <w:lang w:val="es-PY"/>
        </w:rPr>
        <w:t>la</w:t>
      </w:r>
      <w:r w:rsidR="00D50D7D">
        <w:rPr>
          <w:lang w:val="es-PY"/>
        </w:rPr>
        <w:t xml:space="preserve"> </w:t>
      </w:r>
      <w:r>
        <w:rPr>
          <w:lang w:val="es-PY"/>
        </w:rPr>
        <w:t>CONATEL.</w:t>
      </w:r>
    </w:p>
    <w:p w14:paraId="580A5FB6" w14:textId="5B48A2CB" w:rsidR="005F60E5" w:rsidRPr="00246552" w:rsidRDefault="00072C8B" w:rsidP="001E3259">
      <w:pPr>
        <w:ind w:left="851" w:firstLine="0"/>
        <w:rPr>
          <w:rFonts w:ascii="Cambria Math" w:hAnsi="Cambria Math"/>
          <w:i/>
          <w:iCs/>
          <w:lang w:val="es-PY"/>
        </w:rPr>
      </w:pPr>
      <m:oMathPara>
        <m:oMath>
          <m:r>
            <w:rPr>
              <w:rFonts w:ascii="Cambria Math" w:hAnsi="Cambria Math"/>
              <w:lang w:val="es-PY"/>
            </w:rPr>
            <m:t>ICC2=Cantidad mensual de reclamaciones recibidas por el Estado, discriminados por tipo</m:t>
          </m:r>
        </m:oMath>
      </m:oMathPara>
    </w:p>
    <w:p w14:paraId="27496ABF" w14:textId="71067DFB" w:rsidR="005F60E5" w:rsidRDefault="00575303" w:rsidP="002C2C6C">
      <w:pPr>
        <w:pStyle w:val="Ttulo2"/>
      </w:pPr>
      <w:r w:rsidRPr="0037217E">
        <w:t>CAPITULO</w:t>
      </w:r>
      <w:r w:rsidR="00D50D7D">
        <w:t xml:space="preserve"> </w:t>
      </w:r>
      <w:r>
        <w:t>II</w:t>
      </w:r>
      <w:r w:rsidRPr="0037217E">
        <w:t>.</w:t>
      </w:r>
      <w:r w:rsidR="00D96BBE">
        <w:tab/>
      </w:r>
      <w:r>
        <w:t>INDICADOR</w:t>
      </w:r>
      <w:r w:rsidR="00D50D7D">
        <w:t xml:space="preserve"> </w:t>
      </w:r>
      <w:r>
        <w:t>DE</w:t>
      </w:r>
      <w:r w:rsidR="00D50D7D">
        <w:t xml:space="preserve"> </w:t>
      </w:r>
      <w:r>
        <w:t>ATENCION</w:t>
      </w:r>
      <w:r w:rsidR="00D50D7D">
        <w:t xml:space="preserve"> </w:t>
      </w:r>
      <w:r>
        <w:t>PRESENCIAL</w:t>
      </w:r>
      <w:r w:rsidR="00D50D7D">
        <w:t xml:space="preserve"> </w:t>
      </w:r>
      <w:r>
        <w:t>AL</w:t>
      </w:r>
      <w:r w:rsidR="00D50D7D">
        <w:t xml:space="preserve"> </w:t>
      </w:r>
      <w:r>
        <w:t>USUARIO</w:t>
      </w:r>
      <w:r w:rsidRPr="0037217E">
        <w:t>.</w:t>
      </w:r>
    </w:p>
    <w:p w14:paraId="42369AED" w14:textId="3C52B9E5" w:rsidR="005F60E5" w:rsidRDefault="00A12835" w:rsidP="00043DD0">
      <w:r w:rsidRPr="00580CAF">
        <w:rPr>
          <w:b/>
        </w:rPr>
        <w:t>Artículo</w:t>
      </w:r>
      <w:r w:rsidR="00D50D7D">
        <w:rPr>
          <w:b/>
        </w:rPr>
        <w:t xml:space="preserve"> </w:t>
      </w:r>
      <w:ins w:id="760" w:author="Javier Ramos" w:date="2020-07-28T14:02:00Z">
        <w:r w:rsidR="00707A29">
          <w:rPr>
            <w:b/>
          </w:rPr>
          <w:t>153</w:t>
        </w:r>
      </w:ins>
      <w:del w:id="761" w:author="Javier Ramos" w:date="2020-07-28T14:02:00Z">
        <w:r w:rsidR="00C42B9E" w:rsidDel="00707A29">
          <w:rPr>
            <w:b/>
          </w:rPr>
          <w:delText>110</w:delText>
        </w:r>
      </w:del>
      <w:r w:rsidR="00C42B9E" w:rsidRPr="00580CAF">
        <w:rPr>
          <w:b/>
        </w:rPr>
        <w:t>º</w:t>
      </w:r>
      <w:r w:rsidRPr="00580CAF">
        <w:tab/>
      </w:r>
      <w:r w:rsidRPr="00A12835">
        <w:rPr>
          <w:lang w:val="es-PY"/>
        </w:rPr>
        <w:t>Indicador</w:t>
      </w:r>
      <w:r w:rsidR="00D50D7D">
        <w:rPr>
          <w:lang w:val="es-PY"/>
        </w:rPr>
        <w:t xml:space="preserve"> </w:t>
      </w:r>
      <w:r w:rsidRPr="00A12835">
        <w:rPr>
          <w:lang w:val="es-PY"/>
        </w:rPr>
        <w:t>de</w:t>
      </w:r>
      <w:r w:rsidR="00D50D7D">
        <w:rPr>
          <w:lang w:val="es-PY"/>
        </w:rPr>
        <w:t xml:space="preserve"> </w:t>
      </w:r>
      <w:r w:rsidRPr="00A12835">
        <w:rPr>
          <w:lang w:val="es-PY"/>
        </w:rPr>
        <w:t>Atención</w:t>
      </w:r>
      <w:r w:rsidR="00D50D7D">
        <w:rPr>
          <w:lang w:val="es-PY"/>
        </w:rPr>
        <w:t xml:space="preserve"> </w:t>
      </w:r>
      <w:r w:rsidRPr="00A12835">
        <w:rPr>
          <w:lang w:val="es-PY"/>
        </w:rPr>
        <w:t>Presencial</w:t>
      </w:r>
      <w:r w:rsidR="00D50D7D">
        <w:rPr>
          <w:lang w:val="es-PY"/>
        </w:rPr>
        <w:t xml:space="preserve"> </w:t>
      </w:r>
      <w:r w:rsidRPr="00A12835">
        <w:rPr>
          <w:lang w:val="es-PY"/>
        </w:rPr>
        <w:t>al</w:t>
      </w:r>
      <w:r w:rsidR="00D50D7D">
        <w:rPr>
          <w:lang w:val="es-PY"/>
        </w:rPr>
        <w:t xml:space="preserve"> </w:t>
      </w:r>
      <w:r w:rsidRPr="00A12835">
        <w:rPr>
          <w:lang w:val="es-PY"/>
        </w:rPr>
        <w:t>Usuario</w:t>
      </w:r>
      <w:r w:rsidR="00D50D7D">
        <w:rPr>
          <w:lang w:val="es-PY"/>
        </w:rPr>
        <w:t xml:space="preserve"> </w:t>
      </w:r>
      <w:r w:rsidR="00AA2C60">
        <w:rPr>
          <w:lang w:val="es-PY"/>
        </w:rPr>
        <w:t>(Sancionable)</w:t>
      </w:r>
      <w:r w:rsidRPr="00580CAF">
        <w:t>.</w:t>
      </w:r>
    </w:p>
    <w:p w14:paraId="6A3B6A36" w14:textId="535C84CE" w:rsidR="00A12835" w:rsidRPr="00A12835" w:rsidRDefault="00A12835" w:rsidP="00246552">
      <w:pPr>
        <w:ind w:firstLine="0"/>
        <w:rPr>
          <w:lang w:val="es-PY"/>
        </w:rPr>
      </w:pPr>
      <w:r w:rsidRPr="00A12835">
        <w:rPr>
          <w:lang w:val="es-PY"/>
        </w:rPr>
        <w:t>Definición:</w:t>
      </w:r>
      <w:r w:rsidR="00D50D7D">
        <w:rPr>
          <w:lang w:val="es-PY"/>
        </w:rPr>
        <w:t xml:space="preserve"> </w:t>
      </w:r>
      <w:r w:rsidRPr="00A12835">
        <w:rPr>
          <w:lang w:val="es-PY"/>
        </w:rPr>
        <w:t>Es</w:t>
      </w:r>
      <w:r w:rsidR="00D50D7D">
        <w:rPr>
          <w:lang w:val="es-PY"/>
        </w:rPr>
        <w:t xml:space="preserve"> </w:t>
      </w:r>
      <w:r w:rsidRPr="00A12835">
        <w:rPr>
          <w:lang w:val="es-PY"/>
        </w:rPr>
        <w:t>el</w:t>
      </w:r>
      <w:r w:rsidR="00D50D7D">
        <w:rPr>
          <w:lang w:val="es-PY"/>
        </w:rPr>
        <w:t xml:space="preserve"> </w:t>
      </w:r>
      <w:r w:rsidRPr="00A12835">
        <w:rPr>
          <w:lang w:val="es-PY"/>
        </w:rPr>
        <w:t>porcentaje</w:t>
      </w:r>
      <w:r w:rsidR="00D50D7D">
        <w:rPr>
          <w:lang w:val="es-PY"/>
        </w:rPr>
        <w:t xml:space="preserve"> </w:t>
      </w:r>
      <w:r w:rsidRPr="00A12835">
        <w:rPr>
          <w:lang w:val="es-PY"/>
        </w:rPr>
        <w:t>del</w:t>
      </w:r>
      <w:r w:rsidR="00D50D7D">
        <w:rPr>
          <w:lang w:val="es-PY"/>
        </w:rPr>
        <w:t xml:space="preserve"> </w:t>
      </w:r>
      <w:r w:rsidRPr="00A12835">
        <w:rPr>
          <w:lang w:val="es-PY"/>
        </w:rPr>
        <w:t>número</w:t>
      </w:r>
      <w:r w:rsidR="00D50D7D">
        <w:rPr>
          <w:lang w:val="es-PY"/>
        </w:rPr>
        <w:t xml:space="preserve"> </w:t>
      </w:r>
      <w:r w:rsidRPr="00A12835">
        <w:rPr>
          <w:lang w:val="es-PY"/>
        </w:rPr>
        <w:t>de</w:t>
      </w:r>
      <w:r w:rsidR="00D50D7D">
        <w:rPr>
          <w:lang w:val="es-PY"/>
        </w:rPr>
        <w:t xml:space="preserve"> </w:t>
      </w:r>
      <w:r w:rsidRPr="00A12835">
        <w:rPr>
          <w:lang w:val="es-PY"/>
        </w:rPr>
        <w:t>atenciones</w:t>
      </w:r>
      <w:r w:rsidR="00D50D7D">
        <w:rPr>
          <w:lang w:val="es-PY"/>
        </w:rPr>
        <w:t xml:space="preserve"> </w:t>
      </w:r>
      <w:r w:rsidRPr="00A12835">
        <w:rPr>
          <w:lang w:val="es-PY"/>
        </w:rPr>
        <w:t>presenciales</w:t>
      </w:r>
      <w:r w:rsidR="00D50D7D">
        <w:rPr>
          <w:lang w:val="es-PY"/>
        </w:rPr>
        <w:t xml:space="preserve"> </w:t>
      </w:r>
      <w:r w:rsidRPr="00A12835">
        <w:rPr>
          <w:lang w:val="es-PY"/>
        </w:rPr>
        <w:t>al</w:t>
      </w:r>
      <w:r w:rsidR="00D50D7D">
        <w:rPr>
          <w:lang w:val="es-PY"/>
        </w:rPr>
        <w:t xml:space="preserve"> </w:t>
      </w:r>
      <w:r w:rsidRPr="00A12835">
        <w:rPr>
          <w:lang w:val="es-PY"/>
        </w:rPr>
        <w:t>usuario,</w:t>
      </w:r>
      <w:r w:rsidR="00D50D7D">
        <w:rPr>
          <w:lang w:val="es-PY"/>
        </w:rPr>
        <w:t xml:space="preserve"> </w:t>
      </w:r>
      <w:r w:rsidRPr="00A12835">
        <w:rPr>
          <w:lang w:val="es-PY"/>
        </w:rPr>
        <w:t>realizados</w:t>
      </w:r>
      <w:r w:rsidR="00D50D7D">
        <w:rPr>
          <w:lang w:val="es-PY"/>
        </w:rPr>
        <w:t xml:space="preserve"> </w:t>
      </w:r>
      <w:r w:rsidRPr="00A12835">
        <w:rPr>
          <w:lang w:val="es-PY"/>
        </w:rPr>
        <w:t>con</w:t>
      </w:r>
      <w:r w:rsidR="00D50D7D">
        <w:rPr>
          <w:lang w:val="es-PY"/>
        </w:rPr>
        <w:t xml:space="preserve"> </w:t>
      </w:r>
      <w:r w:rsidRPr="00A12835">
        <w:rPr>
          <w:lang w:val="es-PY"/>
        </w:rPr>
        <w:t>un</w:t>
      </w:r>
      <w:r w:rsidR="00D50D7D">
        <w:rPr>
          <w:lang w:val="es-PY"/>
        </w:rPr>
        <w:t xml:space="preserve"> </w:t>
      </w:r>
      <w:r w:rsidRPr="00A12835">
        <w:rPr>
          <w:lang w:val="es-PY"/>
        </w:rPr>
        <w:t>tiempo</w:t>
      </w:r>
      <w:r w:rsidR="00D50D7D">
        <w:rPr>
          <w:lang w:val="es-PY"/>
        </w:rPr>
        <w:t xml:space="preserve"> </w:t>
      </w:r>
      <w:r w:rsidRPr="00A12835">
        <w:rPr>
          <w:lang w:val="es-PY"/>
        </w:rPr>
        <w:t>de</w:t>
      </w:r>
      <w:r w:rsidR="00D50D7D">
        <w:rPr>
          <w:lang w:val="es-PY"/>
        </w:rPr>
        <w:t xml:space="preserve"> </w:t>
      </w:r>
      <w:r w:rsidRPr="00A12835">
        <w:rPr>
          <w:lang w:val="es-PY"/>
        </w:rPr>
        <w:t>espera</w:t>
      </w:r>
      <w:r w:rsidR="00D50D7D">
        <w:rPr>
          <w:lang w:val="es-PY"/>
        </w:rPr>
        <w:t xml:space="preserve"> </w:t>
      </w:r>
      <w:r w:rsidRPr="00A12835">
        <w:rPr>
          <w:lang w:val="es-PY"/>
        </w:rPr>
        <w:t>no</w:t>
      </w:r>
      <w:r w:rsidR="00D50D7D">
        <w:rPr>
          <w:lang w:val="es-PY"/>
        </w:rPr>
        <w:t xml:space="preserve"> </w:t>
      </w:r>
      <w:r w:rsidRPr="00A12835">
        <w:rPr>
          <w:lang w:val="es-PY"/>
        </w:rPr>
        <w:t>mayor</w:t>
      </w:r>
      <w:r w:rsidR="00D50D7D">
        <w:rPr>
          <w:lang w:val="es-PY"/>
        </w:rPr>
        <w:t xml:space="preserve"> </w:t>
      </w:r>
      <w:r w:rsidRPr="00A12835">
        <w:rPr>
          <w:lang w:val="es-PY"/>
        </w:rPr>
        <w:t>a</w:t>
      </w:r>
      <w:r w:rsidR="00D50D7D">
        <w:rPr>
          <w:lang w:val="es-PY"/>
        </w:rPr>
        <w:t xml:space="preserve"> </w:t>
      </w:r>
      <w:r w:rsidRPr="00A12835">
        <w:rPr>
          <w:lang w:val="es-PY"/>
        </w:rPr>
        <w:t>10</w:t>
      </w:r>
      <w:r w:rsidR="00D50D7D">
        <w:rPr>
          <w:lang w:val="es-PY"/>
        </w:rPr>
        <w:t xml:space="preserve"> </w:t>
      </w:r>
      <w:r w:rsidRPr="00A12835">
        <w:rPr>
          <w:lang w:val="es-PY"/>
        </w:rPr>
        <w:t>minutos,</w:t>
      </w:r>
      <w:r w:rsidR="00D50D7D">
        <w:rPr>
          <w:lang w:val="es-PY"/>
        </w:rPr>
        <w:t xml:space="preserve"> </w:t>
      </w:r>
      <w:r w:rsidRPr="00A12835">
        <w:rPr>
          <w:lang w:val="es-PY"/>
        </w:rPr>
        <w:t>en</w:t>
      </w:r>
      <w:r w:rsidR="00D50D7D">
        <w:rPr>
          <w:lang w:val="es-PY"/>
        </w:rPr>
        <w:t xml:space="preserve"> </w:t>
      </w:r>
      <w:r w:rsidRPr="00A12835">
        <w:rPr>
          <w:lang w:val="es-PY"/>
        </w:rPr>
        <w:t>el</w:t>
      </w:r>
      <w:r w:rsidR="00D50D7D">
        <w:rPr>
          <w:lang w:val="es-PY"/>
        </w:rPr>
        <w:t xml:space="preserve"> </w:t>
      </w:r>
      <w:r w:rsidRPr="00A12835">
        <w:rPr>
          <w:lang w:val="es-PY"/>
        </w:rPr>
        <w:t>horario</w:t>
      </w:r>
      <w:r w:rsidR="00D50D7D">
        <w:rPr>
          <w:lang w:val="es-PY"/>
        </w:rPr>
        <w:t xml:space="preserve"> </w:t>
      </w:r>
      <w:r w:rsidRPr="00A12835">
        <w:rPr>
          <w:lang w:val="es-PY"/>
        </w:rPr>
        <w:t>de</w:t>
      </w:r>
      <w:r w:rsidR="00D50D7D">
        <w:rPr>
          <w:lang w:val="es-PY"/>
        </w:rPr>
        <w:t xml:space="preserve"> </w:t>
      </w:r>
      <w:r w:rsidRPr="00A12835">
        <w:rPr>
          <w:lang w:val="es-PY"/>
        </w:rPr>
        <w:t>atención</w:t>
      </w:r>
      <w:r w:rsidR="00D50D7D">
        <w:rPr>
          <w:lang w:val="es-PY"/>
        </w:rPr>
        <w:t xml:space="preserve"> </w:t>
      </w:r>
      <w:r w:rsidRPr="00A12835">
        <w:rPr>
          <w:lang w:val="es-PY"/>
        </w:rPr>
        <w:t>al</w:t>
      </w:r>
      <w:r w:rsidR="00D50D7D">
        <w:rPr>
          <w:lang w:val="es-PY"/>
        </w:rPr>
        <w:t xml:space="preserve"> </w:t>
      </w:r>
      <w:r w:rsidRPr="00A12835">
        <w:rPr>
          <w:lang w:val="es-PY"/>
        </w:rPr>
        <w:t>público.</w:t>
      </w:r>
    </w:p>
    <w:p w14:paraId="59EB3556" w14:textId="202B57D1" w:rsidR="005F60E5" w:rsidRDefault="00A12835" w:rsidP="00246552">
      <w:pPr>
        <w:ind w:firstLine="0"/>
        <w:rPr>
          <w:lang w:val="es-PY"/>
        </w:rPr>
      </w:pPr>
      <w:r w:rsidRPr="00A12835">
        <w:rPr>
          <w:lang w:val="es-PY"/>
        </w:rPr>
        <w:t>Se</w:t>
      </w:r>
      <w:r w:rsidR="00D50D7D">
        <w:rPr>
          <w:lang w:val="es-PY"/>
        </w:rPr>
        <w:t xml:space="preserve"> </w:t>
      </w:r>
      <w:r w:rsidRPr="00A12835">
        <w:rPr>
          <w:lang w:val="es-PY"/>
        </w:rPr>
        <w:t>utiliza</w:t>
      </w:r>
      <w:r w:rsidR="00D50D7D">
        <w:rPr>
          <w:lang w:val="es-PY"/>
        </w:rPr>
        <w:t xml:space="preserve"> </w:t>
      </w:r>
      <w:r w:rsidRPr="00A12835">
        <w:rPr>
          <w:lang w:val="es-PY"/>
        </w:rPr>
        <w:t>como</w:t>
      </w:r>
      <w:r w:rsidR="00D50D7D">
        <w:rPr>
          <w:lang w:val="es-PY"/>
        </w:rPr>
        <w:t xml:space="preserve"> </w:t>
      </w:r>
      <w:r w:rsidRPr="00A12835">
        <w:rPr>
          <w:lang w:val="es-PY"/>
        </w:rPr>
        <w:t>Indicador:</w:t>
      </w:r>
      <w:r w:rsidR="00D50D7D">
        <w:rPr>
          <w:lang w:val="es-PY"/>
        </w:rPr>
        <w:t xml:space="preserve"> </w:t>
      </w:r>
      <w:r w:rsidRPr="00A12835">
        <w:rPr>
          <w:lang w:val="es-PY"/>
        </w:rPr>
        <w:t>La</w:t>
      </w:r>
      <w:r w:rsidR="00D50D7D">
        <w:rPr>
          <w:lang w:val="es-PY"/>
        </w:rPr>
        <w:t xml:space="preserve"> </w:t>
      </w:r>
      <w:r w:rsidRPr="00A12835">
        <w:rPr>
          <w:lang w:val="es-PY"/>
        </w:rPr>
        <w:t>tasa</w:t>
      </w:r>
      <w:r w:rsidR="00D50D7D">
        <w:rPr>
          <w:lang w:val="es-PY"/>
        </w:rPr>
        <w:t xml:space="preserve"> </w:t>
      </w:r>
      <w:r w:rsidRPr="00A12835">
        <w:rPr>
          <w:lang w:val="es-PY"/>
        </w:rPr>
        <w:t>de</w:t>
      </w:r>
      <w:r w:rsidR="00D50D7D">
        <w:rPr>
          <w:lang w:val="es-PY"/>
        </w:rPr>
        <w:t xml:space="preserve"> </w:t>
      </w:r>
      <w:r w:rsidRPr="00A12835">
        <w:rPr>
          <w:lang w:val="es-PY"/>
        </w:rPr>
        <w:t>atención</w:t>
      </w:r>
      <w:r w:rsidR="00D50D7D">
        <w:rPr>
          <w:lang w:val="es-PY"/>
        </w:rPr>
        <w:t xml:space="preserve"> </w:t>
      </w:r>
      <w:r w:rsidRPr="00A12835">
        <w:rPr>
          <w:lang w:val="es-PY"/>
        </w:rPr>
        <w:t>presencial</w:t>
      </w:r>
      <w:r w:rsidR="00D50D7D">
        <w:rPr>
          <w:lang w:val="es-PY"/>
        </w:rPr>
        <w:t xml:space="preserve"> </w:t>
      </w:r>
      <w:r w:rsidRPr="00A12835">
        <w:rPr>
          <w:lang w:val="es-PY"/>
        </w:rPr>
        <w:t>al</w:t>
      </w:r>
      <w:r w:rsidR="00D50D7D">
        <w:rPr>
          <w:lang w:val="es-PY"/>
        </w:rPr>
        <w:t xml:space="preserve"> </w:t>
      </w:r>
      <w:r w:rsidRPr="00A12835">
        <w:rPr>
          <w:lang w:val="es-PY"/>
        </w:rPr>
        <w:t>usuario</w:t>
      </w:r>
      <w:r w:rsidR="00D50D7D">
        <w:rPr>
          <w:lang w:val="es-PY"/>
        </w:rPr>
        <w:t xml:space="preserve"> </w:t>
      </w:r>
      <w:r w:rsidRPr="00A12835">
        <w:rPr>
          <w:lang w:val="es-PY"/>
        </w:rPr>
        <w:t>(</w:t>
      </w:r>
      <w:r w:rsidR="00072C8B" w:rsidRPr="00A12835">
        <w:rPr>
          <w:lang w:val="es-PY"/>
        </w:rPr>
        <w:t>ICC</w:t>
      </w:r>
      <w:r w:rsidR="00072C8B">
        <w:rPr>
          <w:lang w:val="es-PY"/>
        </w:rPr>
        <w:t>3</w:t>
      </w:r>
      <w:r w:rsidRPr="00A12835">
        <w:rPr>
          <w:lang w:val="es-PY"/>
        </w:rPr>
        <w:t>).</w:t>
      </w:r>
      <w:r w:rsidR="00D50D7D">
        <w:rPr>
          <w:lang w:val="es-PY"/>
        </w:rPr>
        <w:t xml:space="preserve"> </w:t>
      </w:r>
    </w:p>
    <w:p w14:paraId="11229359" w14:textId="325C39DB" w:rsidR="005F60E5" w:rsidRDefault="00A12835" w:rsidP="00246552">
      <w:pPr>
        <w:ind w:firstLine="0"/>
        <w:rPr>
          <w:lang w:val="es-PY"/>
        </w:rPr>
      </w:pPr>
      <w:r w:rsidRPr="00A12835">
        <w:rPr>
          <w:lang w:val="es-PY"/>
        </w:rPr>
        <w:t>Procedimiento:</w:t>
      </w:r>
      <w:r w:rsidR="00D50D7D">
        <w:rPr>
          <w:lang w:val="es-PY"/>
        </w:rPr>
        <w:t xml:space="preserve"> </w:t>
      </w:r>
      <w:r w:rsidRPr="00A12835">
        <w:rPr>
          <w:lang w:val="es-PY"/>
        </w:rPr>
        <w:t>Este</w:t>
      </w:r>
      <w:r w:rsidR="00D50D7D">
        <w:rPr>
          <w:lang w:val="es-PY"/>
        </w:rPr>
        <w:t xml:space="preserve"> </w:t>
      </w:r>
      <w:r w:rsidRPr="00A12835">
        <w:rPr>
          <w:lang w:val="es-PY"/>
        </w:rPr>
        <w:t>índice</w:t>
      </w:r>
      <w:r w:rsidR="00D50D7D">
        <w:rPr>
          <w:lang w:val="es-PY"/>
        </w:rPr>
        <w:t xml:space="preserve"> </w:t>
      </w:r>
      <w:r w:rsidRPr="00A12835">
        <w:rPr>
          <w:lang w:val="es-PY"/>
        </w:rPr>
        <w:t>se</w:t>
      </w:r>
      <w:r w:rsidR="00D50D7D">
        <w:rPr>
          <w:lang w:val="es-PY"/>
        </w:rPr>
        <w:t xml:space="preserve"> </w:t>
      </w:r>
      <w:r w:rsidRPr="00A12835">
        <w:rPr>
          <w:lang w:val="es-PY"/>
        </w:rPr>
        <w:t>calculará</w:t>
      </w:r>
      <w:r w:rsidR="00D50D7D">
        <w:rPr>
          <w:lang w:val="es-PY"/>
        </w:rPr>
        <w:t xml:space="preserve"> </w:t>
      </w:r>
      <w:r w:rsidRPr="00A12835">
        <w:rPr>
          <w:lang w:val="es-PY"/>
        </w:rPr>
        <w:t>como</w:t>
      </w:r>
      <w:r w:rsidR="00D50D7D">
        <w:rPr>
          <w:lang w:val="es-PY"/>
        </w:rPr>
        <w:t xml:space="preserve"> </w:t>
      </w:r>
      <w:r w:rsidRPr="00A12835">
        <w:rPr>
          <w:lang w:val="es-PY"/>
        </w:rPr>
        <w:t>la</w:t>
      </w:r>
      <w:r w:rsidR="00D50D7D">
        <w:rPr>
          <w:lang w:val="es-PY"/>
        </w:rPr>
        <w:t xml:space="preserve"> </w:t>
      </w:r>
      <w:r w:rsidRPr="00A12835">
        <w:rPr>
          <w:lang w:val="es-PY"/>
        </w:rPr>
        <w:t>tasa</w:t>
      </w:r>
      <w:r w:rsidR="00D50D7D">
        <w:rPr>
          <w:lang w:val="es-PY"/>
        </w:rPr>
        <w:t xml:space="preserve"> </w:t>
      </w:r>
      <w:r w:rsidRPr="00A12835">
        <w:rPr>
          <w:lang w:val="es-PY"/>
        </w:rPr>
        <w:t>porcentual</w:t>
      </w:r>
      <w:r w:rsidR="00D50D7D">
        <w:rPr>
          <w:lang w:val="es-PY"/>
        </w:rPr>
        <w:t xml:space="preserve"> </w:t>
      </w:r>
      <w:r w:rsidR="00575303">
        <w:rPr>
          <w:lang w:val="es-PY"/>
        </w:rPr>
        <w:t>mensual</w:t>
      </w:r>
      <w:r w:rsidR="00D50D7D">
        <w:rPr>
          <w:lang w:val="es-PY"/>
        </w:rPr>
        <w:t xml:space="preserve"> </w:t>
      </w:r>
      <w:r w:rsidRPr="00A12835">
        <w:rPr>
          <w:lang w:val="es-PY"/>
        </w:rPr>
        <w:t>de</w:t>
      </w:r>
      <w:r w:rsidR="00D50D7D">
        <w:rPr>
          <w:lang w:val="es-PY"/>
        </w:rPr>
        <w:t xml:space="preserve"> </w:t>
      </w:r>
      <w:r w:rsidRPr="00A12835">
        <w:rPr>
          <w:lang w:val="es-PY"/>
        </w:rPr>
        <w:t>atención</w:t>
      </w:r>
      <w:r w:rsidR="00D50D7D">
        <w:rPr>
          <w:lang w:val="es-PY"/>
        </w:rPr>
        <w:t xml:space="preserve"> </w:t>
      </w:r>
      <w:r w:rsidRPr="00A12835">
        <w:rPr>
          <w:lang w:val="es-PY"/>
        </w:rPr>
        <w:t>presencial</w:t>
      </w:r>
      <w:r w:rsidR="00D50D7D">
        <w:rPr>
          <w:lang w:val="es-PY"/>
        </w:rPr>
        <w:t xml:space="preserve"> </w:t>
      </w:r>
      <w:r w:rsidRPr="00A12835">
        <w:rPr>
          <w:lang w:val="es-PY"/>
        </w:rPr>
        <w:t>al</w:t>
      </w:r>
      <w:r w:rsidR="00D50D7D">
        <w:rPr>
          <w:lang w:val="es-PY"/>
        </w:rPr>
        <w:t xml:space="preserve"> </w:t>
      </w:r>
      <w:r w:rsidRPr="00A12835">
        <w:rPr>
          <w:lang w:val="es-PY"/>
        </w:rPr>
        <w:t>usuario</w:t>
      </w:r>
      <w:r w:rsidR="00D50D7D">
        <w:rPr>
          <w:lang w:val="es-PY"/>
        </w:rPr>
        <w:t xml:space="preserve"> </w:t>
      </w:r>
      <w:r w:rsidRPr="00A12835">
        <w:rPr>
          <w:lang w:val="es-PY"/>
        </w:rPr>
        <w:t>en</w:t>
      </w:r>
      <w:r w:rsidR="00D50D7D">
        <w:rPr>
          <w:lang w:val="es-PY"/>
        </w:rPr>
        <w:t xml:space="preserve"> </w:t>
      </w:r>
      <w:r w:rsidRPr="00A12835">
        <w:rPr>
          <w:lang w:val="es-PY"/>
        </w:rPr>
        <w:t>al</w:t>
      </w:r>
      <w:r w:rsidR="00D50D7D">
        <w:rPr>
          <w:lang w:val="es-PY"/>
        </w:rPr>
        <w:t xml:space="preserve"> </w:t>
      </w:r>
      <w:r w:rsidRPr="00A12835">
        <w:rPr>
          <w:lang w:val="es-PY"/>
        </w:rPr>
        <w:t>menos</w:t>
      </w:r>
      <w:r w:rsidR="00D50D7D">
        <w:rPr>
          <w:lang w:val="es-PY"/>
        </w:rPr>
        <w:t xml:space="preserve"> </w:t>
      </w:r>
      <w:r w:rsidRPr="00A12835">
        <w:rPr>
          <w:lang w:val="es-PY"/>
        </w:rPr>
        <w:t>10</w:t>
      </w:r>
      <w:r w:rsidR="00D50D7D">
        <w:rPr>
          <w:lang w:val="es-PY"/>
        </w:rPr>
        <w:t xml:space="preserve"> </w:t>
      </w:r>
      <w:r w:rsidRPr="00A12835">
        <w:rPr>
          <w:lang w:val="es-PY"/>
        </w:rPr>
        <w:t>minutos,</w:t>
      </w:r>
      <w:r w:rsidR="00D50D7D">
        <w:rPr>
          <w:lang w:val="es-PY"/>
        </w:rPr>
        <w:t xml:space="preserve"> </w:t>
      </w:r>
      <w:r w:rsidRPr="00A12835">
        <w:rPr>
          <w:lang w:val="es-PY"/>
        </w:rPr>
        <w:t>respecto</w:t>
      </w:r>
      <w:r w:rsidR="00D50D7D">
        <w:rPr>
          <w:lang w:val="es-PY"/>
        </w:rPr>
        <w:t xml:space="preserve"> </w:t>
      </w:r>
      <w:r w:rsidRPr="00A12835">
        <w:rPr>
          <w:lang w:val="es-PY"/>
        </w:rPr>
        <w:t>al</w:t>
      </w:r>
      <w:r w:rsidR="00D50D7D">
        <w:rPr>
          <w:lang w:val="es-PY"/>
        </w:rPr>
        <w:t xml:space="preserve"> </w:t>
      </w:r>
      <w:r w:rsidRPr="00A12835">
        <w:rPr>
          <w:lang w:val="es-PY"/>
        </w:rPr>
        <w:t>total</w:t>
      </w:r>
      <w:r w:rsidR="00D50D7D">
        <w:rPr>
          <w:lang w:val="es-PY"/>
        </w:rPr>
        <w:t xml:space="preserve"> </w:t>
      </w:r>
      <w:r w:rsidRPr="00A12835">
        <w:rPr>
          <w:lang w:val="es-PY"/>
        </w:rPr>
        <w:t>de</w:t>
      </w:r>
      <w:r w:rsidR="00D50D7D">
        <w:rPr>
          <w:lang w:val="es-PY"/>
        </w:rPr>
        <w:t xml:space="preserve"> </w:t>
      </w:r>
      <w:r w:rsidRPr="00A12835">
        <w:rPr>
          <w:lang w:val="es-PY"/>
        </w:rPr>
        <w:t>atenciones</w:t>
      </w:r>
      <w:r w:rsidR="00D50D7D">
        <w:rPr>
          <w:lang w:val="es-PY"/>
        </w:rPr>
        <w:t xml:space="preserve"> </w:t>
      </w:r>
      <w:r w:rsidRPr="00A12835">
        <w:rPr>
          <w:lang w:val="es-PY"/>
        </w:rPr>
        <w:t>presenciales</w:t>
      </w:r>
      <w:r w:rsidR="00D50D7D">
        <w:rPr>
          <w:lang w:val="es-PY"/>
        </w:rPr>
        <w:t xml:space="preserve"> </w:t>
      </w:r>
      <w:r w:rsidRPr="00A12835">
        <w:rPr>
          <w:lang w:val="es-PY"/>
        </w:rPr>
        <w:t>a</w:t>
      </w:r>
      <w:r w:rsidR="00D50D7D">
        <w:rPr>
          <w:lang w:val="es-PY"/>
        </w:rPr>
        <w:t xml:space="preserve"> </w:t>
      </w:r>
      <w:r w:rsidRPr="00A12835">
        <w:rPr>
          <w:lang w:val="es-PY"/>
        </w:rPr>
        <w:t>los</w:t>
      </w:r>
      <w:r w:rsidR="00D50D7D">
        <w:rPr>
          <w:lang w:val="es-PY"/>
        </w:rPr>
        <w:t xml:space="preserve"> </w:t>
      </w:r>
      <w:r w:rsidRPr="00A12835">
        <w:rPr>
          <w:lang w:val="es-PY"/>
        </w:rPr>
        <w:t>usuarios</w:t>
      </w:r>
      <w:r w:rsidR="00D50D7D">
        <w:rPr>
          <w:lang w:val="es-PY"/>
        </w:rPr>
        <w:t xml:space="preserve"> </w:t>
      </w:r>
      <w:r w:rsidRPr="00A12835">
        <w:rPr>
          <w:lang w:val="es-PY"/>
        </w:rPr>
        <w:t>de</w:t>
      </w:r>
      <w:r w:rsidR="00D50D7D">
        <w:rPr>
          <w:lang w:val="es-PY"/>
        </w:rPr>
        <w:t xml:space="preserve"> </w:t>
      </w:r>
      <w:r w:rsidRPr="00A12835">
        <w:rPr>
          <w:lang w:val="es-PY"/>
        </w:rPr>
        <w:t>todos</w:t>
      </w:r>
      <w:r w:rsidR="00D50D7D">
        <w:rPr>
          <w:lang w:val="es-PY"/>
        </w:rPr>
        <w:t xml:space="preserve"> </w:t>
      </w:r>
      <w:r w:rsidRPr="00A12835">
        <w:rPr>
          <w:lang w:val="es-PY"/>
        </w:rPr>
        <w:t>los</w:t>
      </w:r>
      <w:r w:rsidR="00D50D7D">
        <w:rPr>
          <w:lang w:val="es-PY"/>
        </w:rPr>
        <w:t xml:space="preserve"> </w:t>
      </w:r>
      <w:r w:rsidRPr="00A12835">
        <w:rPr>
          <w:lang w:val="es-PY"/>
        </w:rPr>
        <w:t>centros</w:t>
      </w:r>
      <w:r w:rsidR="00D50D7D">
        <w:rPr>
          <w:lang w:val="es-PY"/>
        </w:rPr>
        <w:t xml:space="preserve"> </w:t>
      </w:r>
      <w:r w:rsidRPr="00A12835">
        <w:rPr>
          <w:lang w:val="es-PY"/>
        </w:rPr>
        <w:t>de</w:t>
      </w:r>
      <w:r w:rsidR="00D50D7D">
        <w:rPr>
          <w:lang w:val="es-PY"/>
        </w:rPr>
        <w:t xml:space="preserve"> </w:t>
      </w:r>
      <w:r w:rsidRPr="00A12835">
        <w:rPr>
          <w:lang w:val="es-PY"/>
        </w:rPr>
        <w:t>atención</w:t>
      </w:r>
      <w:r w:rsidR="00D50D7D">
        <w:rPr>
          <w:lang w:val="es-PY"/>
        </w:rPr>
        <w:t xml:space="preserve"> </w:t>
      </w:r>
      <w:r w:rsidRPr="00A12835">
        <w:rPr>
          <w:lang w:val="es-PY"/>
        </w:rPr>
        <w:t>presencial</w:t>
      </w:r>
      <w:r w:rsidR="00D50D7D">
        <w:rPr>
          <w:lang w:val="es-PY"/>
        </w:rPr>
        <w:t xml:space="preserve"> </w:t>
      </w:r>
      <w:r w:rsidRPr="00A12835">
        <w:rPr>
          <w:lang w:val="es-PY"/>
        </w:rPr>
        <w:t>del</w:t>
      </w:r>
      <w:r w:rsidR="00D50D7D">
        <w:rPr>
          <w:lang w:val="es-PY"/>
        </w:rPr>
        <w:t xml:space="preserve"> </w:t>
      </w:r>
      <w:r w:rsidR="002E1FB2">
        <w:rPr>
          <w:lang w:val="es-PY"/>
        </w:rPr>
        <w:t>Prestador</w:t>
      </w:r>
      <w:r w:rsidRPr="00A12835">
        <w:rPr>
          <w:lang w:val="es-PY"/>
        </w:rPr>
        <w:t>,</w:t>
      </w:r>
      <w:r w:rsidR="00D50D7D">
        <w:rPr>
          <w:lang w:val="es-PY"/>
        </w:rPr>
        <w:t xml:space="preserve"> </w:t>
      </w:r>
      <w:r w:rsidRPr="00A12835">
        <w:rPr>
          <w:lang w:val="es-PY"/>
        </w:rPr>
        <w:t>en</w:t>
      </w:r>
      <w:r w:rsidR="00D50D7D">
        <w:rPr>
          <w:lang w:val="es-PY"/>
        </w:rPr>
        <w:t xml:space="preserve"> </w:t>
      </w:r>
      <w:r w:rsidRPr="00A12835">
        <w:rPr>
          <w:lang w:val="es-PY"/>
        </w:rPr>
        <w:t>el</w:t>
      </w:r>
      <w:r w:rsidR="00D50D7D">
        <w:rPr>
          <w:lang w:val="es-PY"/>
        </w:rPr>
        <w:t xml:space="preserve"> </w:t>
      </w:r>
      <w:r w:rsidRPr="00A12835">
        <w:rPr>
          <w:lang w:val="es-PY"/>
        </w:rPr>
        <w:t>mes.</w:t>
      </w:r>
    </w:p>
    <w:p w14:paraId="7702B99F" w14:textId="6D426E79" w:rsidR="005F60E5" w:rsidRPr="00246552" w:rsidRDefault="00A12835" w:rsidP="00246552">
      <w:pPr>
        <w:ind w:left="-567" w:right="-567" w:firstLine="0"/>
        <w:rPr>
          <w:rFonts w:ascii="Cambria Math" w:hAnsi="Cambria Math"/>
          <w:i/>
          <w:iCs/>
          <w:lang w:val="es-PY"/>
        </w:rPr>
      </w:pPr>
      <m:oMathPara>
        <m:oMath>
          <m:r>
            <w:rPr>
              <w:rFonts w:ascii="Cambria Math" w:hAnsi="Cambria Math"/>
              <w:lang w:val="es-PY"/>
            </w:rPr>
            <m:t>ICC3=</m:t>
          </m:r>
          <m:f>
            <m:fPr>
              <m:ctrlPr>
                <w:rPr>
                  <w:rFonts w:ascii="Cambria Math" w:hAnsi="Cambria Math"/>
                  <w:i/>
                  <w:iCs/>
                  <w:lang w:val="es-PY"/>
                </w:rPr>
              </m:ctrlPr>
            </m:fPr>
            <m:num>
              <m:r>
                <w:rPr>
                  <w:rFonts w:ascii="Cambria Math" w:hAnsi="Cambria Math"/>
                  <w:lang w:val="es-PY"/>
                </w:rPr>
                <m:t>Cantidad de atenciones personales a los usuarios en menos de 10 min</m:t>
              </m:r>
            </m:num>
            <m:den>
              <m:r>
                <w:rPr>
                  <w:rFonts w:ascii="Cambria Math" w:hAnsi="Cambria Math"/>
                  <w:lang w:val="es-PY"/>
                </w:rPr>
                <m:t>Cantidad total de atenciones personales a los usuarios en centros de atencion personal al usuario</m:t>
              </m:r>
            </m:den>
          </m:f>
          <m:r>
            <w:rPr>
              <w:rFonts w:ascii="Cambria Math" w:hAnsi="Cambria Math"/>
              <w:lang w:val="es-PY"/>
            </w:rPr>
            <m:t>×100</m:t>
          </m:r>
        </m:oMath>
      </m:oMathPara>
    </w:p>
    <w:p w14:paraId="671E9A2F" w14:textId="156FE74E" w:rsidR="005F60E5" w:rsidRDefault="00C236D7" w:rsidP="00246552">
      <w:pPr>
        <w:ind w:firstLine="0"/>
        <w:rPr>
          <w:lang w:val="es-PY"/>
        </w:rPr>
      </w:pPr>
      <w:r w:rsidRPr="00C236D7">
        <w:rPr>
          <w:lang w:val="es-PY"/>
        </w:rPr>
        <w:t>En caso requerido, el Prestador deberá dar a la CONATEL acceso a los registros fuentes que sustentan los reportes de este indicador con el objeto de realizar pruebas de la confiabilidad y precisión de los datos suministrados por el Prestador</w:t>
      </w:r>
      <w:r w:rsidR="00575303">
        <w:rPr>
          <w:lang w:val="es-PY"/>
        </w:rPr>
        <w:t>.</w:t>
      </w:r>
    </w:p>
    <w:p w14:paraId="18E828AF" w14:textId="46CA03FE" w:rsidR="005F60E5" w:rsidRDefault="00A12835" w:rsidP="00246552">
      <w:pPr>
        <w:ind w:firstLine="0"/>
        <w:rPr>
          <w:lang w:val="es-PY"/>
        </w:rPr>
      </w:pPr>
      <w:r w:rsidRPr="00A12835">
        <w:rPr>
          <w:lang w:val="es-PY"/>
        </w:rPr>
        <w:lastRenderedPageBreak/>
        <w:t>En</w:t>
      </w:r>
      <w:r w:rsidR="00D50D7D">
        <w:rPr>
          <w:lang w:val="es-PY"/>
        </w:rPr>
        <w:t xml:space="preserve"> </w:t>
      </w:r>
      <w:r w:rsidRPr="00A12835">
        <w:rPr>
          <w:lang w:val="es-PY"/>
        </w:rPr>
        <w:t>caso</w:t>
      </w:r>
      <w:r w:rsidR="00D50D7D">
        <w:rPr>
          <w:lang w:val="es-PY"/>
        </w:rPr>
        <w:t xml:space="preserve"> </w:t>
      </w:r>
      <w:r w:rsidRPr="00A12835">
        <w:rPr>
          <w:lang w:val="es-PY"/>
        </w:rPr>
        <w:t>de</w:t>
      </w:r>
      <w:r w:rsidR="00D50D7D">
        <w:rPr>
          <w:lang w:val="es-PY"/>
        </w:rPr>
        <w:t xml:space="preserve"> </w:t>
      </w:r>
      <w:r w:rsidRPr="00A12835">
        <w:rPr>
          <w:lang w:val="es-PY"/>
        </w:rPr>
        <w:t>que</w:t>
      </w:r>
      <w:r w:rsidR="00D50D7D">
        <w:rPr>
          <w:lang w:val="es-PY"/>
        </w:rPr>
        <w:t xml:space="preserve"> </w:t>
      </w:r>
      <w:r w:rsidRPr="00A12835">
        <w:rPr>
          <w:lang w:val="es-PY"/>
        </w:rPr>
        <w:t>el</w:t>
      </w:r>
      <w:r w:rsidR="00D50D7D">
        <w:rPr>
          <w:lang w:val="es-PY"/>
        </w:rPr>
        <w:t xml:space="preserve"> </w:t>
      </w:r>
      <w:r w:rsidRPr="00A12835">
        <w:rPr>
          <w:lang w:val="es-PY"/>
        </w:rPr>
        <w:t>usuario</w:t>
      </w:r>
      <w:r w:rsidR="00D50D7D">
        <w:rPr>
          <w:lang w:val="es-PY"/>
        </w:rPr>
        <w:t xml:space="preserve"> </w:t>
      </w:r>
      <w:r w:rsidRPr="00A12835">
        <w:rPr>
          <w:lang w:val="es-PY"/>
        </w:rPr>
        <w:t>presente</w:t>
      </w:r>
      <w:r w:rsidR="00D50D7D">
        <w:rPr>
          <w:lang w:val="es-PY"/>
        </w:rPr>
        <w:t xml:space="preserve"> </w:t>
      </w:r>
      <w:r w:rsidRPr="00A12835">
        <w:rPr>
          <w:lang w:val="es-PY"/>
        </w:rPr>
        <w:t>una</w:t>
      </w:r>
      <w:r w:rsidR="00D50D7D">
        <w:rPr>
          <w:lang w:val="es-PY"/>
        </w:rPr>
        <w:t xml:space="preserve"> </w:t>
      </w:r>
      <w:r w:rsidRPr="00A12835">
        <w:rPr>
          <w:lang w:val="es-PY"/>
        </w:rPr>
        <w:t>nota</w:t>
      </w:r>
      <w:r w:rsidR="00D50D7D">
        <w:rPr>
          <w:lang w:val="es-PY"/>
        </w:rPr>
        <w:t xml:space="preserve"> </w:t>
      </w:r>
      <w:r w:rsidRPr="00A12835">
        <w:rPr>
          <w:lang w:val="es-PY"/>
        </w:rPr>
        <w:t>con</w:t>
      </w:r>
      <w:r w:rsidR="00D50D7D">
        <w:rPr>
          <w:lang w:val="es-PY"/>
        </w:rPr>
        <w:t xml:space="preserve"> </w:t>
      </w:r>
      <w:r w:rsidRPr="00A12835">
        <w:rPr>
          <w:lang w:val="es-PY"/>
        </w:rPr>
        <w:t>relación</w:t>
      </w:r>
      <w:r w:rsidR="00D50D7D">
        <w:rPr>
          <w:lang w:val="es-PY"/>
        </w:rPr>
        <w:t xml:space="preserve"> </w:t>
      </w:r>
      <w:r w:rsidRPr="00A12835">
        <w:rPr>
          <w:lang w:val="es-PY"/>
        </w:rPr>
        <w:t>a</w:t>
      </w:r>
      <w:r w:rsidR="00D50D7D">
        <w:rPr>
          <w:lang w:val="es-PY"/>
        </w:rPr>
        <w:t xml:space="preserve"> </w:t>
      </w:r>
      <w:r w:rsidRPr="00A12835">
        <w:rPr>
          <w:lang w:val="es-PY"/>
        </w:rPr>
        <w:t>reclamos</w:t>
      </w:r>
      <w:r w:rsidR="00D50D7D">
        <w:rPr>
          <w:lang w:val="es-PY"/>
        </w:rPr>
        <w:t xml:space="preserve"> </w:t>
      </w:r>
      <w:r w:rsidRPr="00A12835">
        <w:rPr>
          <w:lang w:val="es-PY"/>
        </w:rPr>
        <w:t>o</w:t>
      </w:r>
      <w:r w:rsidR="00D50D7D">
        <w:rPr>
          <w:lang w:val="es-PY"/>
        </w:rPr>
        <w:t xml:space="preserve"> </w:t>
      </w:r>
      <w:r w:rsidRPr="00A12835">
        <w:rPr>
          <w:lang w:val="es-PY"/>
        </w:rPr>
        <w:t>solicitud</w:t>
      </w:r>
      <w:r w:rsidR="00D50D7D">
        <w:rPr>
          <w:lang w:val="es-PY"/>
        </w:rPr>
        <w:t xml:space="preserve"> </w:t>
      </w:r>
      <w:r w:rsidRPr="00A12835">
        <w:rPr>
          <w:lang w:val="es-PY"/>
        </w:rPr>
        <w:t>de</w:t>
      </w:r>
      <w:r w:rsidR="00D50D7D">
        <w:rPr>
          <w:lang w:val="es-PY"/>
        </w:rPr>
        <w:t xml:space="preserve"> </w:t>
      </w:r>
      <w:r w:rsidRPr="00A12835">
        <w:rPr>
          <w:lang w:val="es-PY"/>
        </w:rPr>
        <w:t>servicios,</w:t>
      </w:r>
      <w:r w:rsidR="00D50D7D">
        <w:rPr>
          <w:lang w:val="es-PY"/>
        </w:rPr>
        <w:t xml:space="preserve"> </w:t>
      </w:r>
      <w:r w:rsidRPr="00A12835">
        <w:rPr>
          <w:lang w:val="es-PY"/>
        </w:rPr>
        <w:t>y</w:t>
      </w:r>
      <w:r w:rsidR="00D50D7D">
        <w:rPr>
          <w:lang w:val="es-PY"/>
        </w:rPr>
        <w:t xml:space="preserve"> </w:t>
      </w:r>
      <w:r w:rsidRPr="00A12835">
        <w:rPr>
          <w:lang w:val="es-PY"/>
        </w:rPr>
        <w:t>la</w:t>
      </w:r>
      <w:r w:rsidR="00D50D7D">
        <w:rPr>
          <w:lang w:val="es-PY"/>
        </w:rPr>
        <w:t xml:space="preserve"> </w:t>
      </w:r>
      <w:r w:rsidRPr="00A12835">
        <w:rPr>
          <w:lang w:val="es-PY"/>
        </w:rPr>
        <w:t>misma</w:t>
      </w:r>
      <w:r w:rsidR="00D50D7D">
        <w:rPr>
          <w:lang w:val="es-PY"/>
        </w:rPr>
        <w:t xml:space="preserve"> </w:t>
      </w:r>
      <w:r w:rsidRPr="00A12835">
        <w:rPr>
          <w:lang w:val="es-PY"/>
        </w:rPr>
        <w:t>requiera</w:t>
      </w:r>
      <w:r w:rsidR="00D50D7D">
        <w:rPr>
          <w:lang w:val="es-PY"/>
        </w:rPr>
        <w:t xml:space="preserve"> </w:t>
      </w:r>
      <w:r w:rsidRPr="00A12835">
        <w:rPr>
          <w:lang w:val="es-PY"/>
        </w:rPr>
        <w:t>una</w:t>
      </w:r>
      <w:r w:rsidR="00D50D7D">
        <w:rPr>
          <w:lang w:val="es-PY"/>
        </w:rPr>
        <w:t xml:space="preserve"> </w:t>
      </w:r>
      <w:r w:rsidRPr="00A12835">
        <w:rPr>
          <w:lang w:val="es-PY"/>
        </w:rPr>
        <w:t>respuesta</w:t>
      </w:r>
      <w:r w:rsidR="00D50D7D">
        <w:rPr>
          <w:lang w:val="es-PY"/>
        </w:rPr>
        <w:t xml:space="preserve"> </w:t>
      </w:r>
      <w:r w:rsidRPr="00A12835">
        <w:rPr>
          <w:lang w:val="es-PY"/>
        </w:rPr>
        <w:t>por</w:t>
      </w:r>
      <w:r w:rsidR="00D50D7D">
        <w:rPr>
          <w:lang w:val="es-PY"/>
        </w:rPr>
        <w:t xml:space="preserve"> </w:t>
      </w:r>
      <w:r w:rsidRPr="00A12835">
        <w:rPr>
          <w:lang w:val="es-PY"/>
        </w:rPr>
        <w:t>parte</w:t>
      </w:r>
      <w:r w:rsidR="00D50D7D">
        <w:rPr>
          <w:lang w:val="es-PY"/>
        </w:rPr>
        <w:t xml:space="preserve"> </w:t>
      </w:r>
      <w:r w:rsidRPr="00A12835">
        <w:rPr>
          <w:lang w:val="es-PY"/>
        </w:rPr>
        <w:t>del</w:t>
      </w:r>
      <w:r w:rsidR="00D50D7D">
        <w:rPr>
          <w:lang w:val="es-PY"/>
        </w:rPr>
        <w:t xml:space="preserve"> </w:t>
      </w:r>
      <w:r w:rsidRPr="00A12835">
        <w:rPr>
          <w:lang w:val="es-PY"/>
        </w:rPr>
        <w:t>Prestador,</w:t>
      </w:r>
      <w:r w:rsidR="00D50D7D">
        <w:rPr>
          <w:lang w:val="es-PY"/>
        </w:rPr>
        <w:t xml:space="preserve"> </w:t>
      </w:r>
      <w:r w:rsidRPr="00A12835">
        <w:rPr>
          <w:lang w:val="es-PY"/>
        </w:rPr>
        <w:t>la</w:t>
      </w:r>
      <w:r w:rsidR="00D50D7D">
        <w:rPr>
          <w:lang w:val="es-PY"/>
        </w:rPr>
        <w:t xml:space="preserve"> </w:t>
      </w:r>
      <w:r w:rsidRPr="00A12835">
        <w:rPr>
          <w:lang w:val="es-PY"/>
        </w:rPr>
        <w:t>correspondencia</w:t>
      </w:r>
      <w:r w:rsidR="00D50D7D">
        <w:rPr>
          <w:lang w:val="es-PY"/>
        </w:rPr>
        <w:t xml:space="preserve"> </w:t>
      </w:r>
      <w:r w:rsidRPr="00A12835">
        <w:rPr>
          <w:lang w:val="es-PY"/>
        </w:rPr>
        <w:t>debe</w:t>
      </w:r>
      <w:r w:rsidR="00D50D7D">
        <w:rPr>
          <w:lang w:val="es-PY"/>
        </w:rPr>
        <w:t xml:space="preserve"> </w:t>
      </w:r>
      <w:r w:rsidRPr="00A12835">
        <w:rPr>
          <w:lang w:val="es-PY"/>
        </w:rPr>
        <w:t>ser</w:t>
      </w:r>
      <w:r w:rsidR="00D50D7D">
        <w:rPr>
          <w:lang w:val="es-PY"/>
        </w:rPr>
        <w:t xml:space="preserve"> </w:t>
      </w:r>
      <w:r w:rsidRPr="00A12835">
        <w:rPr>
          <w:lang w:val="es-PY"/>
        </w:rPr>
        <w:t>remitida</w:t>
      </w:r>
      <w:r w:rsidR="00D50D7D">
        <w:rPr>
          <w:lang w:val="es-PY"/>
        </w:rPr>
        <w:t xml:space="preserve"> </w:t>
      </w:r>
      <w:r w:rsidRPr="00A12835">
        <w:rPr>
          <w:lang w:val="es-PY"/>
        </w:rPr>
        <w:t>al</w:t>
      </w:r>
      <w:r w:rsidR="00D50D7D">
        <w:rPr>
          <w:lang w:val="es-PY"/>
        </w:rPr>
        <w:t xml:space="preserve"> </w:t>
      </w:r>
      <w:r w:rsidRPr="00A12835">
        <w:rPr>
          <w:lang w:val="es-PY"/>
        </w:rPr>
        <w:t>solicitante</w:t>
      </w:r>
      <w:r w:rsidR="00D50D7D">
        <w:rPr>
          <w:lang w:val="es-PY"/>
        </w:rPr>
        <w:t xml:space="preserve"> </w:t>
      </w:r>
      <w:r w:rsidRPr="00A12835">
        <w:rPr>
          <w:lang w:val="es-PY"/>
        </w:rPr>
        <w:t>conforme</w:t>
      </w:r>
      <w:r w:rsidR="00D50D7D">
        <w:rPr>
          <w:lang w:val="es-PY"/>
        </w:rPr>
        <w:t xml:space="preserve"> </w:t>
      </w:r>
      <w:r w:rsidRPr="00A12835">
        <w:rPr>
          <w:lang w:val="es-PY"/>
        </w:rPr>
        <w:t>lo</w:t>
      </w:r>
      <w:r w:rsidR="00D50D7D">
        <w:rPr>
          <w:lang w:val="es-PY"/>
        </w:rPr>
        <w:t xml:space="preserve"> </w:t>
      </w:r>
      <w:r w:rsidRPr="00A12835">
        <w:rPr>
          <w:lang w:val="es-PY"/>
        </w:rPr>
        <w:t>establecido</w:t>
      </w:r>
      <w:r w:rsidR="00D50D7D">
        <w:rPr>
          <w:lang w:val="es-PY"/>
        </w:rPr>
        <w:t xml:space="preserve"> </w:t>
      </w:r>
      <w:r w:rsidRPr="00A12835">
        <w:rPr>
          <w:lang w:val="es-PY"/>
        </w:rPr>
        <w:t>en</w:t>
      </w:r>
      <w:r w:rsidR="00D50D7D">
        <w:rPr>
          <w:lang w:val="es-PY"/>
        </w:rPr>
        <w:t xml:space="preserve"> </w:t>
      </w:r>
      <w:r w:rsidRPr="00A12835">
        <w:rPr>
          <w:lang w:val="es-PY"/>
        </w:rPr>
        <w:t>la</w:t>
      </w:r>
      <w:r w:rsidR="00D50D7D">
        <w:rPr>
          <w:lang w:val="es-PY"/>
        </w:rPr>
        <w:t xml:space="preserve"> </w:t>
      </w:r>
      <w:r w:rsidRPr="00A12835">
        <w:rPr>
          <w:lang w:val="es-PY"/>
        </w:rPr>
        <w:t>Reglamentación</w:t>
      </w:r>
      <w:r w:rsidR="00D50D7D">
        <w:rPr>
          <w:lang w:val="es-PY"/>
        </w:rPr>
        <w:t xml:space="preserve"> </w:t>
      </w:r>
      <w:r w:rsidRPr="00A12835">
        <w:rPr>
          <w:lang w:val="es-PY"/>
        </w:rPr>
        <w:t>pertinente.</w:t>
      </w:r>
    </w:p>
    <w:p w14:paraId="58AF390F" w14:textId="51DE6CA2" w:rsidR="005F60E5" w:rsidRDefault="006639EE" w:rsidP="00043DD0">
      <w:pPr>
        <w:pStyle w:val="Ttulo1"/>
      </w:pPr>
      <w:r w:rsidRPr="0037217E">
        <w:rPr>
          <w:rFonts w:cs="Arial"/>
        </w:rPr>
        <w:t>TITULO</w:t>
      </w:r>
      <w:r w:rsidR="00D50D7D">
        <w:rPr>
          <w:rFonts w:cs="Arial"/>
        </w:rPr>
        <w:t xml:space="preserve"> </w:t>
      </w:r>
      <w:r>
        <w:rPr>
          <w:rFonts w:cs="Arial"/>
        </w:rPr>
        <w:t>VII</w:t>
      </w:r>
      <w:ins w:id="762" w:author="Javier Ramos" w:date="2020-07-28T14:02:00Z">
        <w:r w:rsidR="00707A29">
          <w:rPr>
            <w:rFonts w:cs="Arial"/>
          </w:rPr>
          <w:t>I</w:t>
        </w:r>
      </w:ins>
      <w:r w:rsidR="00D50D7D">
        <w:rPr>
          <w:rFonts w:cs="Arial"/>
        </w:rPr>
        <w:br/>
      </w:r>
      <w:r>
        <w:t>DE</w:t>
      </w:r>
      <w:r w:rsidR="00D50D7D">
        <w:t xml:space="preserve"> </w:t>
      </w:r>
      <w:r>
        <w:t>LOS</w:t>
      </w:r>
      <w:r w:rsidR="00D50D7D">
        <w:t xml:space="preserve"> </w:t>
      </w:r>
      <w:r>
        <w:t>PROCEDIMIENTOS</w:t>
      </w:r>
      <w:r w:rsidR="00D50D7D">
        <w:t xml:space="preserve"> </w:t>
      </w:r>
      <w:r>
        <w:t>PARA</w:t>
      </w:r>
      <w:r w:rsidR="00D50D7D">
        <w:t xml:space="preserve"> </w:t>
      </w:r>
      <w:r>
        <w:t>LA</w:t>
      </w:r>
      <w:r w:rsidR="00D50D7D">
        <w:t xml:space="preserve"> </w:t>
      </w:r>
      <w:r>
        <w:t>MODIFICACION</w:t>
      </w:r>
      <w:r w:rsidR="00D50D7D">
        <w:t xml:space="preserve"> </w:t>
      </w:r>
      <w:r>
        <w:t>DE</w:t>
      </w:r>
      <w:r w:rsidR="00D50D7D">
        <w:t xml:space="preserve"> </w:t>
      </w:r>
      <w:r w:rsidR="00C805B2">
        <w:t>LOS</w:t>
      </w:r>
      <w:r w:rsidR="00D50D7D">
        <w:t xml:space="preserve"> </w:t>
      </w:r>
      <w:r w:rsidR="00C805B2">
        <w:t>INDICADORES</w:t>
      </w:r>
      <w:r w:rsidR="00D50D7D">
        <w:t xml:space="preserve"> </w:t>
      </w:r>
      <w:r w:rsidR="00C805B2">
        <w:t>Y</w:t>
      </w:r>
      <w:r w:rsidR="00D50D7D">
        <w:t xml:space="preserve"> </w:t>
      </w:r>
      <w:r w:rsidR="00C805B2">
        <w:t>DE</w:t>
      </w:r>
      <w:r w:rsidR="00D50D7D">
        <w:t xml:space="preserve"> </w:t>
      </w:r>
      <w:r>
        <w:t>LAS</w:t>
      </w:r>
      <w:r w:rsidR="00D50D7D">
        <w:t xml:space="preserve"> </w:t>
      </w:r>
      <w:r>
        <w:t>METAS</w:t>
      </w:r>
      <w:r w:rsidR="00D50D7D">
        <w:t xml:space="preserve"> </w:t>
      </w:r>
      <w:r>
        <w:t>ESTABLECIDAS</w:t>
      </w:r>
    </w:p>
    <w:p w14:paraId="32DE9F76" w14:textId="5F14BE60" w:rsidR="005F60E5" w:rsidRDefault="006639EE" w:rsidP="002C2C6C">
      <w:pPr>
        <w:pStyle w:val="Ttulo2"/>
      </w:pPr>
      <w:r w:rsidRPr="0037217E">
        <w:t>CAPITULO</w:t>
      </w:r>
      <w:r w:rsidR="00D50D7D">
        <w:t xml:space="preserve"> </w:t>
      </w:r>
      <w:r w:rsidRPr="0037217E">
        <w:t>I.</w:t>
      </w:r>
      <w:r w:rsidR="00D96BBE">
        <w:tab/>
      </w:r>
      <w:r w:rsidRPr="0037217E">
        <w:t>DE</w:t>
      </w:r>
      <w:r w:rsidR="00D50D7D">
        <w:t xml:space="preserve"> </w:t>
      </w:r>
      <w:r w:rsidRPr="0037217E">
        <w:t>LAS</w:t>
      </w:r>
      <w:r w:rsidR="00D50D7D">
        <w:t xml:space="preserve"> </w:t>
      </w:r>
      <w:r w:rsidR="00C805B2">
        <w:t>MODIFICACIONES</w:t>
      </w:r>
      <w:r w:rsidR="00D50D7D">
        <w:t xml:space="preserve"> </w:t>
      </w:r>
      <w:r w:rsidR="00C805B2">
        <w:t>DE</w:t>
      </w:r>
      <w:r w:rsidR="00D50D7D">
        <w:t xml:space="preserve"> </w:t>
      </w:r>
      <w:r w:rsidR="00C805B2">
        <w:t>INDICADORES</w:t>
      </w:r>
      <w:r w:rsidRPr="0037217E">
        <w:t>.</w:t>
      </w:r>
    </w:p>
    <w:p w14:paraId="0D77CB25" w14:textId="5FEA18CF" w:rsidR="005F60E5" w:rsidRDefault="001C6FFE" w:rsidP="00043DD0">
      <w:r>
        <w:rPr>
          <w:b/>
        </w:rPr>
        <w:t>Artículo</w:t>
      </w:r>
      <w:r w:rsidR="00D50D7D">
        <w:rPr>
          <w:b/>
        </w:rPr>
        <w:t xml:space="preserve"> </w:t>
      </w:r>
      <w:ins w:id="763" w:author="Javier Ramos" w:date="2020-07-28T14:03:00Z">
        <w:r w:rsidR="00707A29">
          <w:rPr>
            <w:b/>
          </w:rPr>
          <w:t>154</w:t>
        </w:r>
      </w:ins>
      <w:del w:id="764" w:author="Javier Ramos" w:date="2020-07-28T14:03:00Z">
        <w:r w:rsidR="00C42B9E" w:rsidDel="00707A29">
          <w:rPr>
            <w:b/>
          </w:rPr>
          <w:delText>111</w:delText>
        </w:r>
      </w:del>
      <w:r>
        <w:rPr>
          <w:b/>
        </w:rPr>
        <w:t>°</w:t>
      </w:r>
      <w:r>
        <w:rPr>
          <w:b/>
        </w:rPr>
        <w:tab/>
      </w:r>
      <w:r w:rsidRPr="00E76E55">
        <w:rPr>
          <w:lang w:val="es-PY"/>
        </w:rPr>
        <w:t>Periódicamente,</w:t>
      </w:r>
      <w:r w:rsidR="00D50D7D">
        <w:rPr>
          <w:lang w:val="es-PY"/>
        </w:rPr>
        <w:t xml:space="preserve"> </w:t>
      </w:r>
      <w:r w:rsidRPr="00E76E55">
        <w:rPr>
          <w:lang w:val="es-PY"/>
        </w:rPr>
        <w:t>la</w:t>
      </w:r>
      <w:r w:rsidR="00D50D7D">
        <w:rPr>
          <w:lang w:val="es-PY"/>
        </w:rPr>
        <w:t xml:space="preserve"> </w:t>
      </w:r>
      <w:r w:rsidRPr="00E76E55">
        <w:rPr>
          <w:lang w:val="es-PY"/>
        </w:rPr>
        <w:t>CO</w:t>
      </w:r>
      <w:r>
        <w:rPr>
          <w:lang w:val="es-PY"/>
        </w:rPr>
        <w:t>NATEL,</w:t>
      </w:r>
      <w:r w:rsidR="00D50D7D">
        <w:rPr>
          <w:lang w:val="es-PY"/>
        </w:rPr>
        <w:t xml:space="preserve"> </w:t>
      </w:r>
      <w:r>
        <w:rPr>
          <w:lang w:val="es-PY"/>
        </w:rPr>
        <w:t>en</w:t>
      </w:r>
      <w:r w:rsidR="00D50D7D">
        <w:rPr>
          <w:lang w:val="es-PY"/>
        </w:rPr>
        <w:t xml:space="preserve"> </w:t>
      </w:r>
      <w:r>
        <w:rPr>
          <w:lang w:val="es-PY"/>
        </w:rPr>
        <w:t>coordinación</w:t>
      </w:r>
      <w:r w:rsidR="00D50D7D">
        <w:rPr>
          <w:lang w:val="es-PY"/>
        </w:rPr>
        <w:t xml:space="preserve"> </w:t>
      </w:r>
      <w:r>
        <w:rPr>
          <w:lang w:val="es-PY"/>
        </w:rPr>
        <w:t>con</w:t>
      </w:r>
      <w:r w:rsidR="00D50D7D">
        <w:rPr>
          <w:lang w:val="es-PY"/>
        </w:rPr>
        <w:t xml:space="preserve"> </w:t>
      </w:r>
      <w:r>
        <w:rPr>
          <w:lang w:val="es-PY"/>
        </w:rPr>
        <w:t>los</w:t>
      </w:r>
      <w:r w:rsidR="00D50D7D">
        <w:rPr>
          <w:lang w:val="es-PY"/>
        </w:rPr>
        <w:t xml:space="preserve"> </w:t>
      </w:r>
      <w:r>
        <w:rPr>
          <w:lang w:val="es-PY"/>
        </w:rPr>
        <w:t>P</w:t>
      </w:r>
      <w:r w:rsidRPr="00E76E55">
        <w:rPr>
          <w:lang w:val="es-PY"/>
        </w:rPr>
        <w:t>restadores,</w:t>
      </w:r>
      <w:r w:rsidR="00D50D7D">
        <w:rPr>
          <w:lang w:val="es-PY"/>
        </w:rPr>
        <w:t xml:space="preserve"> </w:t>
      </w:r>
      <w:r w:rsidRPr="00E76E55">
        <w:rPr>
          <w:lang w:val="es-PY"/>
        </w:rPr>
        <w:t>realizará</w:t>
      </w:r>
      <w:r w:rsidR="00D50D7D">
        <w:rPr>
          <w:lang w:val="es-PY"/>
        </w:rPr>
        <w:t xml:space="preserve"> </w:t>
      </w:r>
      <w:r w:rsidRPr="00E76E55">
        <w:rPr>
          <w:lang w:val="es-PY"/>
        </w:rPr>
        <w:t>verificaciones</w:t>
      </w:r>
      <w:r w:rsidR="00D50D7D">
        <w:rPr>
          <w:lang w:val="es-PY"/>
        </w:rPr>
        <w:t xml:space="preserve"> </w:t>
      </w:r>
      <w:r w:rsidRPr="00E76E55">
        <w:rPr>
          <w:lang w:val="es-PY"/>
        </w:rPr>
        <w:t>de</w:t>
      </w:r>
      <w:r w:rsidR="00D50D7D">
        <w:rPr>
          <w:lang w:val="es-PY"/>
        </w:rPr>
        <w:t xml:space="preserve"> </w:t>
      </w:r>
      <w:r w:rsidRPr="00E76E55">
        <w:rPr>
          <w:lang w:val="es-PY"/>
        </w:rPr>
        <w:t>los</w:t>
      </w:r>
      <w:r w:rsidR="00D50D7D">
        <w:rPr>
          <w:lang w:val="es-PY"/>
        </w:rPr>
        <w:t xml:space="preserve"> </w:t>
      </w:r>
      <w:r w:rsidRPr="00E76E55">
        <w:rPr>
          <w:lang w:val="es-PY"/>
        </w:rPr>
        <w:t>Indicadores</w:t>
      </w:r>
      <w:r w:rsidR="00D50D7D">
        <w:rPr>
          <w:lang w:val="es-PY"/>
        </w:rPr>
        <w:t xml:space="preserve"> </w:t>
      </w:r>
      <w:r>
        <w:rPr>
          <w:lang w:val="es-PY"/>
        </w:rPr>
        <w:t>con</w:t>
      </w:r>
      <w:r w:rsidR="00D50D7D">
        <w:rPr>
          <w:lang w:val="es-PY"/>
        </w:rPr>
        <w:t xml:space="preserve"> </w:t>
      </w:r>
      <w:r>
        <w:rPr>
          <w:lang w:val="es-PY"/>
        </w:rPr>
        <w:t>mira</w:t>
      </w:r>
      <w:r w:rsidR="00D50D7D">
        <w:rPr>
          <w:lang w:val="es-PY"/>
        </w:rPr>
        <w:t xml:space="preserve"> </w:t>
      </w:r>
      <w:r>
        <w:rPr>
          <w:lang w:val="es-PY"/>
        </w:rPr>
        <w:t>a</w:t>
      </w:r>
      <w:r w:rsidR="00D50D7D">
        <w:rPr>
          <w:lang w:val="es-PY"/>
        </w:rPr>
        <w:t xml:space="preserve"> </w:t>
      </w:r>
      <w:r>
        <w:rPr>
          <w:lang w:val="es-PY"/>
        </w:rPr>
        <w:t>introducir</w:t>
      </w:r>
      <w:r w:rsidR="00D50D7D">
        <w:rPr>
          <w:lang w:val="es-PY"/>
        </w:rPr>
        <w:t xml:space="preserve"> </w:t>
      </w:r>
      <w:r>
        <w:rPr>
          <w:lang w:val="es-PY"/>
        </w:rPr>
        <w:t>eventuales</w:t>
      </w:r>
      <w:r w:rsidR="00D50D7D">
        <w:rPr>
          <w:lang w:val="es-PY"/>
        </w:rPr>
        <w:t xml:space="preserve"> </w:t>
      </w:r>
      <w:r>
        <w:rPr>
          <w:lang w:val="es-PY"/>
        </w:rPr>
        <w:t>modificaciones,</w:t>
      </w:r>
      <w:r w:rsidR="00D50D7D">
        <w:rPr>
          <w:lang w:val="es-PY"/>
        </w:rPr>
        <w:t xml:space="preserve"> </w:t>
      </w:r>
      <w:r w:rsidRPr="00250049">
        <w:rPr>
          <w:lang w:val="es-PY"/>
        </w:rPr>
        <w:t>siguiendo</w:t>
      </w:r>
      <w:r w:rsidR="00D50D7D">
        <w:rPr>
          <w:lang w:val="es-PY"/>
        </w:rPr>
        <w:t xml:space="preserve"> </w:t>
      </w:r>
      <w:r w:rsidRPr="00250049">
        <w:rPr>
          <w:lang w:val="es-PY"/>
        </w:rPr>
        <w:t>los</w:t>
      </w:r>
      <w:r w:rsidR="00D50D7D">
        <w:rPr>
          <w:lang w:val="es-PY"/>
        </w:rPr>
        <w:t xml:space="preserve"> </w:t>
      </w:r>
      <w:r w:rsidRPr="00250049">
        <w:rPr>
          <w:lang w:val="es-PY"/>
        </w:rPr>
        <w:t>lineamientos</w:t>
      </w:r>
      <w:r w:rsidR="00D50D7D">
        <w:rPr>
          <w:lang w:val="es-PY"/>
        </w:rPr>
        <w:t xml:space="preserve"> </w:t>
      </w:r>
      <w:r w:rsidRPr="00250049">
        <w:rPr>
          <w:lang w:val="es-PY"/>
        </w:rPr>
        <w:t>del</w:t>
      </w:r>
      <w:r w:rsidR="00D50D7D">
        <w:rPr>
          <w:lang w:val="es-PY"/>
        </w:rPr>
        <w:t xml:space="preserve"> </w:t>
      </w:r>
      <w:r w:rsidRPr="00250049">
        <w:rPr>
          <w:lang w:val="es-PY"/>
        </w:rPr>
        <w:t>presente</w:t>
      </w:r>
      <w:r w:rsidR="00D50D7D">
        <w:rPr>
          <w:lang w:val="es-PY"/>
        </w:rPr>
        <w:t xml:space="preserve"> </w:t>
      </w:r>
      <w:r w:rsidRPr="00250049">
        <w:rPr>
          <w:lang w:val="es-PY"/>
        </w:rPr>
        <w:t>Reglamento</w:t>
      </w:r>
      <w:r>
        <w:rPr>
          <w:lang w:val="es-PY"/>
        </w:rPr>
        <w:t>.</w:t>
      </w:r>
    </w:p>
    <w:p w14:paraId="24D5732B" w14:textId="738DC95F" w:rsidR="005F60E5" w:rsidRDefault="00C805B2" w:rsidP="002C2C6C">
      <w:pPr>
        <w:pStyle w:val="Ttulo2"/>
      </w:pPr>
      <w:r w:rsidRPr="0037217E">
        <w:t>CAPITULO</w:t>
      </w:r>
      <w:r w:rsidR="00D50D7D">
        <w:t xml:space="preserve"> </w:t>
      </w:r>
      <w:r w:rsidRPr="0037217E">
        <w:t>I</w:t>
      </w:r>
      <w:r>
        <w:t>I</w:t>
      </w:r>
      <w:r w:rsidRPr="0037217E">
        <w:t>.</w:t>
      </w:r>
      <w:r w:rsidR="00D96BBE">
        <w:tab/>
      </w:r>
      <w:r w:rsidRPr="0037217E">
        <w:t>DE</w:t>
      </w:r>
      <w:r w:rsidR="00D50D7D">
        <w:t xml:space="preserve"> </w:t>
      </w:r>
      <w:r w:rsidRPr="0037217E">
        <w:t>LAS</w:t>
      </w:r>
      <w:r w:rsidR="00D50D7D">
        <w:t xml:space="preserve"> </w:t>
      </w:r>
      <w:r>
        <w:t>MODIFICACIONES</w:t>
      </w:r>
      <w:r w:rsidR="00D50D7D">
        <w:t xml:space="preserve"> </w:t>
      </w:r>
      <w:r>
        <w:t>DE</w:t>
      </w:r>
      <w:r w:rsidR="00D50D7D">
        <w:t xml:space="preserve"> </w:t>
      </w:r>
      <w:r>
        <w:t>METAS</w:t>
      </w:r>
      <w:r w:rsidRPr="0037217E">
        <w:t>.</w:t>
      </w:r>
    </w:p>
    <w:p w14:paraId="1BD83504" w14:textId="4BA4C479" w:rsidR="005F60E5" w:rsidRDefault="006639EE" w:rsidP="00043DD0">
      <w:r w:rsidRPr="00580CAF">
        <w:rPr>
          <w:b/>
        </w:rPr>
        <w:t>Artículo</w:t>
      </w:r>
      <w:r w:rsidR="00D50D7D">
        <w:rPr>
          <w:b/>
        </w:rPr>
        <w:t xml:space="preserve"> </w:t>
      </w:r>
      <w:ins w:id="765" w:author="Javier Ramos" w:date="2020-07-28T14:03:00Z">
        <w:r w:rsidR="00707A29">
          <w:rPr>
            <w:b/>
          </w:rPr>
          <w:t>155</w:t>
        </w:r>
      </w:ins>
      <w:del w:id="766" w:author="Javier Ramos" w:date="2020-07-28T14:03:00Z">
        <w:r w:rsidR="00C42B9E" w:rsidDel="00707A29">
          <w:rPr>
            <w:b/>
          </w:rPr>
          <w:delText>112</w:delText>
        </w:r>
      </w:del>
      <w:r w:rsidR="00C42B9E" w:rsidRPr="00580CAF">
        <w:rPr>
          <w:b/>
        </w:rPr>
        <w:t>º</w:t>
      </w:r>
      <w:r w:rsidRPr="00580CAF">
        <w:tab/>
      </w:r>
      <w:r w:rsidRPr="006639EE">
        <w:rPr>
          <w:lang w:val="es-PY"/>
        </w:rPr>
        <w:t>Los</w:t>
      </w:r>
      <w:r w:rsidR="00D50D7D">
        <w:rPr>
          <w:lang w:val="es-PY"/>
        </w:rPr>
        <w:t xml:space="preserve"> </w:t>
      </w:r>
      <w:r w:rsidRPr="006639EE">
        <w:rPr>
          <w:lang w:val="es-PY"/>
        </w:rPr>
        <w:t>Prestadores</w:t>
      </w:r>
      <w:r w:rsidR="00D50D7D">
        <w:rPr>
          <w:lang w:val="es-PY"/>
        </w:rPr>
        <w:t xml:space="preserve"> </w:t>
      </w:r>
      <w:r w:rsidRPr="006639EE">
        <w:rPr>
          <w:lang w:val="es-PY"/>
        </w:rPr>
        <w:t>podrán</w:t>
      </w:r>
      <w:r w:rsidR="00D50D7D">
        <w:rPr>
          <w:lang w:val="es-PY"/>
        </w:rPr>
        <w:t xml:space="preserve"> </w:t>
      </w:r>
      <w:r w:rsidRPr="006639EE">
        <w:rPr>
          <w:lang w:val="es-PY"/>
        </w:rPr>
        <w:t>proponer</w:t>
      </w:r>
      <w:r w:rsidR="00D50D7D">
        <w:rPr>
          <w:lang w:val="es-PY"/>
        </w:rPr>
        <w:t xml:space="preserve"> </w:t>
      </w:r>
      <w:r w:rsidRPr="006639EE">
        <w:rPr>
          <w:lang w:val="es-PY"/>
        </w:rPr>
        <w:t>la</w:t>
      </w:r>
      <w:r w:rsidR="00D50D7D">
        <w:rPr>
          <w:lang w:val="es-PY"/>
        </w:rPr>
        <w:t xml:space="preserve"> </w:t>
      </w:r>
      <w:r w:rsidRPr="006639EE">
        <w:rPr>
          <w:lang w:val="es-PY"/>
        </w:rPr>
        <w:t>modificación</w:t>
      </w:r>
      <w:r w:rsidR="00D50D7D">
        <w:rPr>
          <w:lang w:val="es-PY"/>
        </w:rPr>
        <w:t xml:space="preserve"> </w:t>
      </w:r>
      <w:r w:rsidRPr="006639EE">
        <w:rPr>
          <w:lang w:val="es-PY"/>
        </w:rPr>
        <w:t>de</w:t>
      </w:r>
      <w:r w:rsidR="00D50D7D">
        <w:rPr>
          <w:lang w:val="es-PY"/>
        </w:rPr>
        <w:t xml:space="preserve"> </w:t>
      </w:r>
      <w:r w:rsidRPr="006639EE">
        <w:rPr>
          <w:lang w:val="es-PY"/>
        </w:rPr>
        <w:t>metas</w:t>
      </w:r>
      <w:r w:rsidR="00D50D7D">
        <w:rPr>
          <w:lang w:val="es-PY"/>
        </w:rPr>
        <w:t xml:space="preserve"> </w:t>
      </w:r>
      <w:r w:rsidRPr="006639EE">
        <w:rPr>
          <w:lang w:val="es-PY"/>
        </w:rPr>
        <w:t>de</w:t>
      </w:r>
      <w:r w:rsidR="00D50D7D">
        <w:rPr>
          <w:lang w:val="es-PY"/>
        </w:rPr>
        <w:t xml:space="preserve"> </w:t>
      </w:r>
      <w:r w:rsidRPr="006639EE">
        <w:rPr>
          <w:lang w:val="es-PY"/>
        </w:rPr>
        <w:t>calidad</w:t>
      </w:r>
      <w:r w:rsidR="00D50D7D">
        <w:rPr>
          <w:lang w:val="es-PY"/>
        </w:rPr>
        <w:t xml:space="preserve"> </w:t>
      </w:r>
      <w:r w:rsidRPr="006639EE">
        <w:rPr>
          <w:lang w:val="es-PY"/>
        </w:rPr>
        <w:t>de</w:t>
      </w:r>
      <w:r w:rsidR="00D50D7D">
        <w:rPr>
          <w:lang w:val="es-PY"/>
        </w:rPr>
        <w:t xml:space="preserve"> </w:t>
      </w:r>
      <w:r w:rsidRPr="006639EE">
        <w:rPr>
          <w:lang w:val="es-PY"/>
        </w:rPr>
        <w:t>servicio,</w:t>
      </w:r>
      <w:r w:rsidR="00D50D7D">
        <w:rPr>
          <w:lang w:val="es-PY"/>
        </w:rPr>
        <w:t xml:space="preserve"> </w:t>
      </w:r>
      <w:r w:rsidRPr="006639EE">
        <w:rPr>
          <w:lang w:val="es-PY"/>
        </w:rPr>
        <w:t>a</w:t>
      </w:r>
      <w:r w:rsidR="00D50D7D">
        <w:rPr>
          <w:lang w:val="es-PY"/>
        </w:rPr>
        <w:t xml:space="preserve"> </w:t>
      </w:r>
      <w:r w:rsidRPr="006639EE">
        <w:rPr>
          <w:lang w:val="es-PY"/>
        </w:rPr>
        <w:t>la</w:t>
      </w:r>
      <w:r w:rsidR="00D50D7D">
        <w:rPr>
          <w:lang w:val="es-PY"/>
        </w:rPr>
        <w:t xml:space="preserve"> </w:t>
      </w:r>
      <w:r w:rsidRPr="006639EE">
        <w:rPr>
          <w:lang w:val="es-PY"/>
        </w:rPr>
        <w:t>CONATEL,</w:t>
      </w:r>
      <w:r w:rsidR="00D50D7D">
        <w:rPr>
          <w:lang w:val="es-PY"/>
        </w:rPr>
        <w:t xml:space="preserve"> </w:t>
      </w:r>
      <w:r w:rsidRPr="006639EE">
        <w:rPr>
          <w:lang w:val="es-PY"/>
        </w:rPr>
        <w:t>en</w:t>
      </w:r>
      <w:r w:rsidR="00D50D7D">
        <w:rPr>
          <w:lang w:val="es-PY"/>
        </w:rPr>
        <w:t xml:space="preserve"> </w:t>
      </w:r>
      <w:r w:rsidRPr="006639EE">
        <w:rPr>
          <w:lang w:val="es-PY"/>
        </w:rPr>
        <w:t>cualquier</w:t>
      </w:r>
      <w:r w:rsidR="00D50D7D">
        <w:rPr>
          <w:lang w:val="es-PY"/>
        </w:rPr>
        <w:t xml:space="preserve"> </w:t>
      </w:r>
      <w:r w:rsidRPr="006639EE">
        <w:rPr>
          <w:lang w:val="es-PY"/>
        </w:rPr>
        <w:t>momento.</w:t>
      </w:r>
      <w:r w:rsidR="00D50D7D">
        <w:rPr>
          <w:lang w:val="es-PY"/>
        </w:rPr>
        <w:t xml:space="preserve"> </w:t>
      </w:r>
      <w:r w:rsidRPr="006639EE">
        <w:rPr>
          <w:lang w:val="es-PY"/>
        </w:rPr>
        <w:t>La</w:t>
      </w:r>
      <w:r w:rsidR="00D50D7D">
        <w:rPr>
          <w:lang w:val="es-PY"/>
        </w:rPr>
        <w:t xml:space="preserve"> </w:t>
      </w:r>
      <w:r w:rsidRPr="006639EE">
        <w:rPr>
          <w:lang w:val="es-PY"/>
        </w:rPr>
        <w:t>solicitud</w:t>
      </w:r>
      <w:r w:rsidR="00D50D7D">
        <w:rPr>
          <w:lang w:val="es-PY"/>
        </w:rPr>
        <w:t xml:space="preserve"> </w:t>
      </w:r>
      <w:r w:rsidRPr="006639EE">
        <w:rPr>
          <w:lang w:val="es-PY"/>
        </w:rPr>
        <w:t>deberá</w:t>
      </w:r>
      <w:r w:rsidR="00D50D7D">
        <w:rPr>
          <w:lang w:val="es-PY"/>
        </w:rPr>
        <w:t xml:space="preserve"> </w:t>
      </w:r>
      <w:r w:rsidRPr="006639EE">
        <w:rPr>
          <w:lang w:val="es-PY"/>
        </w:rPr>
        <w:t>estar</w:t>
      </w:r>
      <w:r w:rsidR="00D50D7D">
        <w:rPr>
          <w:lang w:val="es-PY"/>
        </w:rPr>
        <w:t xml:space="preserve"> </w:t>
      </w:r>
      <w:r w:rsidRPr="006639EE">
        <w:rPr>
          <w:lang w:val="es-PY"/>
        </w:rPr>
        <w:t>acompañada</w:t>
      </w:r>
      <w:r w:rsidR="00D50D7D">
        <w:rPr>
          <w:lang w:val="es-PY"/>
        </w:rPr>
        <w:t xml:space="preserve"> </w:t>
      </w:r>
      <w:r w:rsidRPr="006639EE">
        <w:rPr>
          <w:lang w:val="es-PY"/>
        </w:rPr>
        <w:t>de</w:t>
      </w:r>
      <w:r w:rsidR="00D50D7D">
        <w:rPr>
          <w:lang w:val="es-PY"/>
        </w:rPr>
        <w:t xml:space="preserve"> </w:t>
      </w:r>
      <w:r w:rsidRPr="006639EE">
        <w:rPr>
          <w:lang w:val="es-PY"/>
        </w:rPr>
        <w:t>las</w:t>
      </w:r>
      <w:r w:rsidR="00D50D7D">
        <w:rPr>
          <w:lang w:val="es-PY"/>
        </w:rPr>
        <w:t xml:space="preserve"> </w:t>
      </w:r>
      <w:r w:rsidRPr="006639EE">
        <w:rPr>
          <w:lang w:val="es-PY"/>
        </w:rPr>
        <w:t>justificaciones</w:t>
      </w:r>
      <w:r w:rsidR="00D50D7D">
        <w:rPr>
          <w:lang w:val="es-PY"/>
        </w:rPr>
        <w:t xml:space="preserve"> </w:t>
      </w:r>
      <w:r w:rsidRPr="006639EE">
        <w:rPr>
          <w:lang w:val="es-PY"/>
        </w:rPr>
        <w:t>correspondientes</w:t>
      </w:r>
      <w:r w:rsidR="00D50D7D">
        <w:rPr>
          <w:lang w:val="es-PY"/>
        </w:rPr>
        <w:t xml:space="preserve"> </w:t>
      </w:r>
      <w:r w:rsidRPr="006639EE">
        <w:rPr>
          <w:lang w:val="es-PY"/>
        </w:rPr>
        <w:t>y</w:t>
      </w:r>
      <w:r w:rsidR="00D50D7D">
        <w:rPr>
          <w:lang w:val="es-PY"/>
        </w:rPr>
        <w:t xml:space="preserve"> </w:t>
      </w:r>
      <w:r w:rsidRPr="006639EE">
        <w:rPr>
          <w:lang w:val="es-PY"/>
        </w:rPr>
        <w:t>serán</w:t>
      </w:r>
      <w:r w:rsidR="00D50D7D">
        <w:rPr>
          <w:lang w:val="es-PY"/>
        </w:rPr>
        <w:t xml:space="preserve"> </w:t>
      </w:r>
      <w:r w:rsidRPr="006639EE">
        <w:rPr>
          <w:lang w:val="es-PY"/>
        </w:rPr>
        <w:t>analizadas</w:t>
      </w:r>
      <w:r w:rsidR="00D50D7D">
        <w:rPr>
          <w:lang w:val="es-PY"/>
        </w:rPr>
        <w:t xml:space="preserve"> </w:t>
      </w:r>
      <w:r w:rsidRPr="006639EE">
        <w:rPr>
          <w:lang w:val="es-PY"/>
        </w:rPr>
        <w:t>por</w:t>
      </w:r>
      <w:r w:rsidR="00D50D7D">
        <w:rPr>
          <w:lang w:val="es-PY"/>
        </w:rPr>
        <w:t xml:space="preserve"> </w:t>
      </w:r>
      <w:r w:rsidRPr="006639EE">
        <w:rPr>
          <w:lang w:val="es-PY"/>
        </w:rPr>
        <w:t>la</w:t>
      </w:r>
      <w:r w:rsidR="00D50D7D">
        <w:rPr>
          <w:lang w:val="es-PY"/>
        </w:rPr>
        <w:t xml:space="preserve"> </w:t>
      </w:r>
      <w:r w:rsidRPr="006639EE">
        <w:rPr>
          <w:lang w:val="es-PY"/>
        </w:rPr>
        <w:t>CONATEL</w:t>
      </w:r>
      <w:r w:rsidR="00D50D7D">
        <w:rPr>
          <w:lang w:val="es-PY"/>
        </w:rPr>
        <w:t xml:space="preserve"> </w:t>
      </w:r>
      <w:r w:rsidRPr="006639EE">
        <w:rPr>
          <w:lang w:val="es-PY"/>
        </w:rPr>
        <w:t>para</w:t>
      </w:r>
      <w:r w:rsidR="00D50D7D">
        <w:rPr>
          <w:lang w:val="es-PY"/>
        </w:rPr>
        <w:t xml:space="preserve"> </w:t>
      </w:r>
      <w:r w:rsidRPr="006639EE">
        <w:rPr>
          <w:lang w:val="es-PY"/>
        </w:rPr>
        <w:t>su</w:t>
      </w:r>
      <w:r w:rsidR="00D50D7D">
        <w:rPr>
          <w:lang w:val="es-PY"/>
        </w:rPr>
        <w:t xml:space="preserve"> </w:t>
      </w:r>
      <w:r w:rsidRPr="006639EE">
        <w:rPr>
          <w:lang w:val="es-PY"/>
        </w:rPr>
        <w:t>aceptación</w:t>
      </w:r>
      <w:r w:rsidR="00D50D7D">
        <w:rPr>
          <w:lang w:val="es-PY"/>
        </w:rPr>
        <w:t xml:space="preserve"> </w:t>
      </w:r>
      <w:r w:rsidRPr="006639EE">
        <w:rPr>
          <w:lang w:val="es-PY"/>
        </w:rPr>
        <w:t>o</w:t>
      </w:r>
      <w:r w:rsidR="00D50D7D">
        <w:rPr>
          <w:lang w:val="es-PY"/>
        </w:rPr>
        <w:t xml:space="preserve"> </w:t>
      </w:r>
      <w:r w:rsidRPr="006639EE">
        <w:rPr>
          <w:lang w:val="es-PY"/>
        </w:rPr>
        <w:t>rechazo</w:t>
      </w:r>
      <w:r w:rsidRPr="00580CAF">
        <w:t>.</w:t>
      </w:r>
    </w:p>
    <w:p w14:paraId="1FFD4605" w14:textId="5FCCBC68" w:rsidR="005F60E5" w:rsidRDefault="006639EE" w:rsidP="00043DD0">
      <w:r w:rsidRPr="00580CAF">
        <w:rPr>
          <w:b/>
        </w:rPr>
        <w:t>Artículo</w:t>
      </w:r>
      <w:r w:rsidR="00D50D7D">
        <w:rPr>
          <w:b/>
        </w:rPr>
        <w:t xml:space="preserve"> </w:t>
      </w:r>
      <w:ins w:id="767" w:author="Javier Ramos" w:date="2020-07-28T14:03:00Z">
        <w:r w:rsidR="00707A29">
          <w:rPr>
            <w:b/>
          </w:rPr>
          <w:t>156</w:t>
        </w:r>
      </w:ins>
      <w:del w:id="768" w:author="Javier Ramos" w:date="2020-07-28T14:03:00Z">
        <w:r w:rsidR="00C42B9E" w:rsidDel="00707A29">
          <w:rPr>
            <w:b/>
          </w:rPr>
          <w:delText>113</w:delText>
        </w:r>
      </w:del>
      <w:r w:rsidR="00C42B9E" w:rsidRPr="00580CAF">
        <w:rPr>
          <w:b/>
        </w:rPr>
        <w:t>º</w:t>
      </w:r>
      <w:r w:rsidRPr="00580CAF">
        <w:tab/>
      </w:r>
      <w:r w:rsidRPr="006639EE">
        <w:rPr>
          <w:lang w:val="es-PY"/>
        </w:rPr>
        <w:t>La</w:t>
      </w:r>
      <w:r w:rsidR="00D50D7D">
        <w:rPr>
          <w:lang w:val="es-PY"/>
        </w:rPr>
        <w:t xml:space="preserve"> </w:t>
      </w:r>
      <w:r w:rsidRPr="006639EE">
        <w:rPr>
          <w:lang w:val="es-PY"/>
        </w:rPr>
        <w:t>CONATEL</w:t>
      </w:r>
      <w:r w:rsidR="00D50D7D">
        <w:rPr>
          <w:lang w:val="es-PY"/>
        </w:rPr>
        <w:t xml:space="preserve"> </w:t>
      </w:r>
      <w:r w:rsidRPr="006639EE">
        <w:rPr>
          <w:lang w:val="es-PY"/>
        </w:rPr>
        <w:t>por</w:t>
      </w:r>
      <w:r w:rsidR="00D50D7D">
        <w:rPr>
          <w:lang w:val="es-PY"/>
        </w:rPr>
        <w:t xml:space="preserve"> </w:t>
      </w:r>
      <w:r w:rsidRPr="006639EE">
        <w:rPr>
          <w:lang w:val="es-PY"/>
        </w:rPr>
        <w:t>decisión</w:t>
      </w:r>
      <w:r w:rsidR="00D50D7D">
        <w:rPr>
          <w:lang w:val="es-PY"/>
        </w:rPr>
        <w:t xml:space="preserve"> </w:t>
      </w:r>
      <w:r w:rsidRPr="006639EE">
        <w:rPr>
          <w:lang w:val="es-PY"/>
        </w:rPr>
        <w:t>fundada</w:t>
      </w:r>
      <w:r w:rsidR="00D50D7D">
        <w:rPr>
          <w:lang w:val="es-PY"/>
        </w:rPr>
        <w:t xml:space="preserve"> </w:t>
      </w:r>
      <w:r w:rsidRPr="006639EE">
        <w:rPr>
          <w:lang w:val="es-PY"/>
        </w:rPr>
        <w:t>podrá</w:t>
      </w:r>
      <w:r w:rsidR="00D50D7D">
        <w:rPr>
          <w:lang w:val="es-PY"/>
        </w:rPr>
        <w:t xml:space="preserve"> </w:t>
      </w:r>
      <w:r w:rsidRPr="006639EE">
        <w:rPr>
          <w:lang w:val="es-PY"/>
        </w:rPr>
        <w:t>establecer,</w:t>
      </w:r>
      <w:r w:rsidR="00D50D7D">
        <w:rPr>
          <w:lang w:val="es-PY"/>
        </w:rPr>
        <w:t xml:space="preserve"> </w:t>
      </w:r>
      <w:r w:rsidRPr="006639EE">
        <w:rPr>
          <w:lang w:val="es-PY"/>
        </w:rPr>
        <w:t>en</w:t>
      </w:r>
      <w:r w:rsidR="00D50D7D">
        <w:rPr>
          <w:lang w:val="es-PY"/>
        </w:rPr>
        <w:t xml:space="preserve"> </w:t>
      </w:r>
      <w:r w:rsidRPr="006639EE">
        <w:rPr>
          <w:lang w:val="es-PY"/>
        </w:rPr>
        <w:t>atención</w:t>
      </w:r>
      <w:r w:rsidR="00D50D7D">
        <w:rPr>
          <w:lang w:val="es-PY"/>
        </w:rPr>
        <w:t xml:space="preserve"> </w:t>
      </w:r>
      <w:r w:rsidRPr="006639EE">
        <w:rPr>
          <w:lang w:val="es-PY"/>
        </w:rPr>
        <w:t>a</w:t>
      </w:r>
      <w:r w:rsidR="00D50D7D">
        <w:rPr>
          <w:lang w:val="es-PY"/>
        </w:rPr>
        <w:t xml:space="preserve"> </w:t>
      </w:r>
      <w:r w:rsidRPr="006639EE">
        <w:rPr>
          <w:lang w:val="es-PY"/>
        </w:rPr>
        <w:t>la</w:t>
      </w:r>
      <w:r w:rsidR="00D50D7D">
        <w:rPr>
          <w:lang w:val="es-PY"/>
        </w:rPr>
        <w:t xml:space="preserve"> </w:t>
      </w:r>
      <w:r w:rsidRPr="006639EE">
        <w:rPr>
          <w:lang w:val="es-PY"/>
        </w:rPr>
        <w:t>calidad</w:t>
      </w:r>
      <w:r w:rsidR="00D50D7D">
        <w:rPr>
          <w:lang w:val="es-PY"/>
        </w:rPr>
        <w:t xml:space="preserve"> </w:t>
      </w:r>
      <w:r w:rsidRPr="006639EE">
        <w:rPr>
          <w:lang w:val="es-PY"/>
        </w:rPr>
        <w:t>y</w:t>
      </w:r>
      <w:r w:rsidR="00D50D7D">
        <w:rPr>
          <w:lang w:val="es-PY"/>
        </w:rPr>
        <w:t xml:space="preserve"> </w:t>
      </w:r>
      <w:r w:rsidRPr="006639EE">
        <w:rPr>
          <w:lang w:val="es-PY"/>
        </w:rPr>
        <w:t>eficiencia</w:t>
      </w:r>
      <w:r w:rsidR="00D50D7D">
        <w:rPr>
          <w:lang w:val="es-PY"/>
        </w:rPr>
        <w:t xml:space="preserve"> </w:t>
      </w:r>
      <w:r w:rsidRPr="006639EE">
        <w:rPr>
          <w:lang w:val="es-PY"/>
        </w:rPr>
        <w:t>del</w:t>
      </w:r>
      <w:r w:rsidR="00D50D7D">
        <w:rPr>
          <w:lang w:val="es-PY"/>
        </w:rPr>
        <w:t xml:space="preserve"> </w:t>
      </w:r>
      <w:r w:rsidRPr="006639EE">
        <w:rPr>
          <w:lang w:val="es-PY"/>
        </w:rPr>
        <w:t>servicio,</w:t>
      </w:r>
      <w:r w:rsidR="00D50D7D">
        <w:rPr>
          <w:lang w:val="es-PY"/>
        </w:rPr>
        <w:t xml:space="preserve"> </w:t>
      </w:r>
      <w:r w:rsidRPr="006639EE">
        <w:rPr>
          <w:lang w:val="es-PY"/>
        </w:rPr>
        <w:t>la</w:t>
      </w:r>
      <w:r w:rsidR="00D50D7D">
        <w:rPr>
          <w:lang w:val="es-PY"/>
        </w:rPr>
        <w:t xml:space="preserve"> </w:t>
      </w:r>
      <w:r w:rsidRPr="006639EE">
        <w:rPr>
          <w:lang w:val="es-PY"/>
        </w:rPr>
        <w:t>modificación</w:t>
      </w:r>
      <w:r w:rsidR="00D50D7D">
        <w:rPr>
          <w:lang w:val="es-PY"/>
        </w:rPr>
        <w:t xml:space="preserve"> </w:t>
      </w:r>
      <w:r w:rsidRPr="006639EE">
        <w:rPr>
          <w:lang w:val="es-PY"/>
        </w:rPr>
        <w:t>de</w:t>
      </w:r>
      <w:r w:rsidR="00D50D7D">
        <w:rPr>
          <w:lang w:val="es-PY"/>
        </w:rPr>
        <w:t xml:space="preserve"> </w:t>
      </w:r>
      <w:r w:rsidRPr="006639EE">
        <w:rPr>
          <w:lang w:val="es-PY"/>
        </w:rPr>
        <w:t>las</w:t>
      </w:r>
      <w:r w:rsidR="00D50D7D">
        <w:rPr>
          <w:lang w:val="es-PY"/>
        </w:rPr>
        <w:t xml:space="preserve"> </w:t>
      </w:r>
      <w:r w:rsidRPr="006639EE">
        <w:rPr>
          <w:lang w:val="es-PY"/>
        </w:rPr>
        <w:t>metas,</w:t>
      </w:r>
      <w:r w:rsidR="00D50D7D">
        <w:rPr>
          <w:lang w:val="es-PY"/>
        </w:rPr>
        <w:t xml:space="preserve"> </w:t>
      </w:r>
      <w:r w:rsidRPr="006639EE">
        <w:rPr>
          <w:lang w:val="es-PY"/>
        </w:rPr>
        <w:t>siempre</w:t>
      </w:r>
      <w:r w:rsidR="00D50D7D">
        <w:rPr>
          <w:lang w:val="es-PY"/>
        </w:rPr>
        <w:t xml:space="preserve"> </w:t>
      </w:r>
      <w:r w:rsidRPr="006639EE">
        <w:rPr>
          <w:lang w:val="es-PY"/>
        </w:rPr>
        <w:t>que</w:t>
      </w:r>
      <w:r w:rsidR="00D50D7D">
        <w:rPr>
          <w:lang w:val="es-PY"/>
        </w:rPr>
        <w:t xml:space="preserve"> </w:t>
      </w:r>
      <w:r w:rsidRPr="006639EE">
        <w:rPr>
          <w:lang w:val="es-PY"/>
        </w:rPr>
        <w:t>impliquen</w:t>
      </w:r>
      <w:r w:rsidR="00D50D7D">
        <w:rPr>
          <w:lang w:val="es-PY"/>
        </w:rPr>
        <w:t xml:space="preserve"> </w:t>
      </w:r>
      <w:r w:rsidRPr="006639EE">
        <w:rPr>
          <w:lang w:val="es-PY"/>
        </w:rPr>
        <w:t>un</w:t>
      </w:r>
      <w:r w:rsidR="00D50D7D">
        <w:rPr>
          <w:lang w:val="es-PY"/>
        </w:rPr>
        <w:t xml:space="preserve"> </w:t>
      </w:r>
      <w:r w:rsidRPr="006639EE">
        <w:rPr>
          <w:lang w:val="es-PY"/>
        </w:rPr>
        <w:t>mejoramiento</w:t>
      </w:r>
      <w:r w:rsidR="00D50D7D">
        <w:rPr>
          <w:lang w:val="es-PY"/>
        </w:rPr>
        <w:t xml:space="preserve"> </w:t>
      </w:r>
      <w:r w:rsidRPr="006639EE">
        <w:rPr>
          <w:lang w:val="es-PY"/>
        </w:rPr>
        <w:t>de</w:t>
      </w:r>
      <w:r w:rsidR="00D50D7D">
        <w:rPr>
          <w:lang w:val="es-PY"/>
        </w:rPr>
        <w:t xml:space="preserve"> </w:t>
      </w:r>
      <w:r w:rsidRPr="006639EE">
        <w:rPr>
          <w:lang w:val="es-PY"/>
        </w:rPr>
        <w:t>las</w:t>
      </w:r>
      <w:r w:rsidR="00D50D7D">
        <w:rPr>
          <w:lang w:val="es-PY"/>
        </w:rPr>
        <w:t xml:space="preserve"> </w:t>
      </w:r>
      <w:r w:rsidRPr="006639EE">
        <w:rPr>
          <w:lang w:val="es-PY"/>
        </w:rPr>
        <w:t>mismas</w:t>
      </w:r>
      <w:r w:rsidRPr="00580CAF">
        <w:t>.</w:t>
      </w:r>
    </w:p>
    <w:p w14:paraId="2CC1E942" w14:textId="6587100B" w:rsidR="005F60E5" w:rsidRDefault="006B0129" w:rsidP="00043DD0">
      <w:pPr>
        <w:pStyle w:val="Ttulo1"/>
      </w:pPr>
      <w:r w:rsidRPr="0037217E">
        <w:rPr>
          <w:rFonts w:cs="Arial"/>
        </w:rPr>
        <w:t>TITULO</w:t>
      </w:r>
      <w:r w:rsidR="00D50D7D">
        <w:rPr>
          <w:rFonts w:cs="Arial"/>
        </w:rPr>
        <w:t xml:space="preserve"> </w:t>
      </w:r>
      <w:r w:rsidRPr="0037217E">
        <w:rPr>
          <w:rFonts w:cs="Arial"/>
        </w:rPr>
        <w:t>V</w:t>
      </w:r>
      <w:r w:rsidR="006639EE">
        <w:rPr>
          <w:rFonts w:cs="Arial"/>
        </w:rPr>
        <w:t>III</w:t>
      </w:r>
      <w:r w:rsidR="00D50D7D">
        <w:rPr>
          <w:rFonts w:cs="Arial"/>
        </w:rPr>
        <w:br/>
      </w:r>
      <w:r w:rsidR="006639EE">
        <w:t>DE</w:t>
      </w:r>
      <w:r w:rsidR="00D50D7D">
        <w:t xml:space="preserve"> </w:t>
      </w:r>
      <w:r w:rsidR="006639EE">
        <w:t>LAS</w:t>
      </w:r>
      <w:r w:rsidR="00D50D7D">
        <w:t xml:space="preserve"> </w:t>
      </w:r>
      <w:r w:rsidRPr="0037217E">
        <w:t>INFRACCIONES</w:t>
      </w:r>
      <w:r w:rsidR="00D50D7D">
        <w:t xml:space="preserve"> </w:t>
      </w:r>
      <w:r w:rsidRPr="0037217E">
        <w:t>Y</w:t>
      </w:r>
      <w:r w:rsidR="00D50D7D">
        <w:t xml:space="preserve"> </w:t>
      </w:r>
      <w:r w:rsidRPr="0037217E">
        <w:t>SANCIONES</w:t>
      </w:r>
    </w:p>
    <w:p w14:paraId="76FB3B02" w14:textId="1415BC87" w:rsidR="005F60E5" w:rsidRDefault="00580CAF" w:rsidP="00043DD0">
      <w:bookmarkStart w:id="769" w:name="_Hlk515467788"/>
      <w:r w:rsidRPr="00580CAF">
        <w:rPr>
          <w:b/>
        </w:rPr>
        <w:t>Artículo</w:t>
      </w:r>
      <w:r w:rsidR="00D50D7D">
        <w:rPr>
          <w:b/>
        </w:rPr>
        <w:t xml:space="preserve"> </w:t>
      </w:r>
      <w:ins w:id="770" w:author="Javier Ramos" w:date="2020-07-28T14:03:00Z">
        <w:r w:rsidR="00707A29">
          <w:rPr>
            <w:b/>
          </w:rPr>
          <w:t>157</w:t>
        </w:r>
      </w:ins>
      <w:del w:id="771" w:author="Javier Ramos" w:date="2020-07-28T14:03:00Z">
        <w:r w:rsidR="00C42B9E" w:rsidDel="00707A29">
          <w:rPr>
            <w:b/>
          </w:rPr>
          <w:delText>114</w:delText>
        </w:r>
      </w:del>
      <w:r w:rsidR="00C42B9E" w:rsidRPr="00580CAF">
        <w:rPr>
          <w:b/>
        </w:rPr>
        <w:t>º</w:t>
      </w:r>
      <w:r w:rsidRPr="00580CAF">
        <w:tab/>
      </w:r>
      <w:r w:rsidR="00BB35D7" w:rsidRPr="00BB35D7">
        <w:rPr>
          <w:lang w:val="es-PY"/>
        </w:rPr>
        <w:t>La</w:t>
      </w:r>
      <w:r w:rsidR="00D50D7D">
        <w:rPr>
          <w:lang w:val="es-PY"/>
        </w:rPr>
        <w:t xml:space="preserve"> </w:t>
      </w:r>
      <w:r w:rsidR="00BB35D7" w:rsidRPr="00BB35D7">
        <w:rPr>
          <w:lang w:val="es-PY"/>
        </w:rPr>
        <w:t>CONATEL</w:t>
      </w:r>
      <w:r w:rsidR="00D50D7D">
        <w:rPr>
          <w:lang w:val="es-PY"/>
        </w:rPr>
        <w:t xml:space="preserve"> </w:t>
      </w:r>
      <w:r w:rsidR="00BB35D7" w:rsidRPr="00BB35D7">
        <w:rPr>
          <w:lang w:val="es-PY"/>
        </w:rPr>
        <w:t>verificará</w:t>
      </w:r>
      <w:r w:rsidR="00D50D7D">
        <w:rPr>
          <w:lang w:val="es-PY"/>
        </w:rPr>
        <w:t xml:space="preserve"> </w:t>
      </w:r>
      <w:r w:rsidR="00BB35D7" w:rsidRPr="00BB35D7">
        <w:rPr>
          <w:lang w:val="es-PY"/>
        </w:rPr>
        <w:t>de</w:t>
      </w:r>
      <w:r w:rsidR="00D50D7D">
        <w:rPr>
          <w:lang w:val="es-PY"/>
        </w:rPr>
        <w:t xml:space="preserve"> </w:t>
      </w:r>
      <w:r w:rsidR="00BB35D7" w:rsidRPr="00BB35D7">
        <w:rPr>
          <w:lang w:val="es-PY"/>
        </w:rPr>
        <w:t>oficio</w:t>
      </w:r>
      <w:r w:rsidR="00D50D7D">
        <w:rPr>
          <w:lang w:val="es-PY"/>
        </w:rPr>
        <w:t xml:space="preserve"> </w:t>
      </w:r>
      <w:r w:rsidR="00BB35D7" w:rsidRPr="00BB35D7">
        <w:rPr>
          <w:lang w:val="es-PY"/>
        </w:rPr>
        <w:t>o</w:t>
      </w:r>
      <w:r w:rsidR="00D50D7D">
        <w:rPr>
          <w:lang w:val="es-PY"/>
        </w:rPr>
        <w:t xml:space="preserve"> </w:t>
      </w:r>
      <w:r w:rsidR="00BB35D7" w:rsidRPr="00BB35D7">
        <w:rPr>
          <w:lang w:val="es-PY"/>
        </w:rPr>
        <w:t>a</w:t>
      </w:r>
      <w:r w:rsidR="00D50D7D">
        <w:rPr>
          <w:lang w:val="es-PY"/>
        </w:rPr>
        <w:t xml:space="preserve"> </w:t>
      </w:r>
      <w:r w:rsidR="00BB35D7" w:rsidRPr="00BB35D7">
        <w:rPr>
          <w:lang w:val="es-PY"/>
        </w:rPr>
        <w:t>pedido</w:t>
      </w:r>
      <w:r w:rsidR="00D50D7D">
        <w:rPr>
          <w:lang w:val="es-PY"/>
        </w:rPr>
        <w:t xml:space="preserve"> </w:t>
      </w:r>
      <w:r w:rsidR="00BB35D7" w:rsidRPr="00BB35D7">
        <w:rPr>
          <w:lang w:val="es-PY"/>
        </w:rPr>
        <w:t>de</w:t>
      </w:r>
      <w:r w:rsidR="00D50D7D">
        <w:rPr>
          <w:lang w:val="es-PY"/>
        </w:rPr>
        <w:t xml:space="preserve"> </w:t>
      </w:r>
      <w:r w:rsidR="00BB35D7" w:rsidRPr="00BB35D7">
        <w:rPr>
          <w:lang w:val="es-PY"/>
        </w:rPr>
        <w:t>parte,</w:t>
      </w:r>
      <w:r w:rsidR="00D50D7D">
        <w:rPr>
          <w:lang w:val="es-PY"/>
        </w:rPr>
        <w:t xml:space="preserve"> </w:t>
      </w:r>
      <w:r w:rsidR="00BB35D7" w:rsidRPr="00BB35D7">
        <w:rPr>
          <w:lang w:val="es-PY"/>
        </w:rPr>
        <w:t>el</w:t>
      </w:r>
      <w:r w:rsidR="00D50D7D">
        <w:rPr>
          <w:lang w:val="es-PY"/>
        </w:rPr>
        <w:t xml:space="preserve"> </w:t>
      </w:r>
      <w:r w:rsidR="00BB35D7" w:rsidRPr="00BB35D7">
        <w:rPr>
          <w:lang w:val="es-PY"/>
        </w:rPr>
        <w:t>cumplimiento</w:t>
      </w:r>
      <w:r w:rsidR="00D50D7D">
        <w:rPr>
          <w:lang w:val="es-PY"/>
        </w:rPr>
        <w:t xml:space="preserve"> </w:t>
      </w:r>
      <w:r w:rsidR="00BB35D7" w:rsidRPr="00BB35D7">
        <w:rPr>
          <w:lang w:val="es-PY"/>
        </w:rPr>
        <w:t>de</w:t>
      </w:r>
      <w:r w:rsidR="00D50D7D">
        <w:rPr>
          <w:lang w:val="es-PY"/>
        </w:rPr>
        <w:t xml:space="preserve"> </w:t>
      </w:r>
      <w:r w:rsidR="00BB35D7" w:rsidRPr="00BB35D7">
        <w:rPr>
          <w:lang w:val="es-PY"/>
        </w:rPr>
        <w:t>las</w:t>
      </w:r>
      <w:r w:rsidR="00D50D7D">
        <w:rPr>
          <w:lang w:val="es-PY"/>
        </w:rPr>
        <w:t xml:space="preserve"> </w:t>
      </w:r>
      <w:r w:rsidR="00BB35D7" w:rsidRPr="00BB35D7">
        <w:rPr>
          <w:lang w:val="es-PY"/>
        </w:rPr>
        <w:t>disposiciones</w:t>
      </w:r>
      <w:r w:rsidR="00D50D7D">
        <w:rPr>
          <w:lang w:val="es-PY"/>
        </w:rPr>
        <w:t xml:space="preserve"> </w:t>
      </w:r>
      <w:r w:rsidR="00BB35D7" w:rsidRPr="00BB35D7">
        <w:rPr>
          <w:lang w:val="es-PY"/>
        </w:rPr>
        <w:t>del</w:t>
      </w:r>
      <w:r w:rsidR="00D50D7D">
        <w:rPr>
          <w:lang w:val="es-PY"/>
        </w:rPr>
        <w:t xml:space="preserve"> </w:t>
      </w:r>
      <w:r w:rsidR="00BB35D7" w:rsidRPr="00BB35D7">
        <w:rPr>
          <w:lang w:val="es-PY"/>
        </w:rPr>
        <w:t>presente</w:t>
      </w:r>
      <w:r w:rsidR="00D50D7D">
        <w:rPr>
          <w:lang w:val="es-PY"/>
        </w:rPr>
        <w:t xml:space="preserve"> </w:t>
      </w:r>
      <w:r w:rsidR="00BB35D7" w:rsidRPr="00BB35D7">
        <w:rPr>
          <w:lang w:val="es-PY"/>
        </w:rPr>
        <w:t>Reglamento</w:t>
      </w:r>
      <w:r w:rsidRPr="00580CAF">
        <w:t>.</w:t>
      </w:r>
      <w:bookmarkEnd w:id="769"/>
    </w:p>
    <w:p w14:paraId="5231B5D0" w14:textId="0BE84ED7" w:rsidR="005F60E5" w:rsidRDefault="00E649B4" w:rsidP="00043DD0">
      <w:bookmarkStart w:id="772" w:name="_Hlk494972718"/>
      <w:r>
        <w:rPr>
          <w:b/>
        </w:rPr>
        <w:t>Artículo</w:t>
      </w:r>
      <w:r w:rsidR="00D50D7D">
        <w:rPr>
          <w:b/>
        </w:rPr>
        <w:t xml:space="preserve"> </w:t>
      </w:r>
      <w:ins w:id="773" w:author="Javier Ramos" w:date="2020-07-28T14:03:00Z">
        <w:r w:rsidR="00707A29">
          <w:rPr>
            <w:b/>
          </w:rPr>
          <w:t>158</w:t>
        </w:r>
      </w:ins>
      <w:del w:id="774" w:author="Javier Ramos" w:date="2020-07-28T14:03:00Z">
        <w:r w:rsidR="00C42B9E" w:rsidDel="00707A29">
          <w:rPr>
            <w:b/>
          </w:rPr>
          <w:delText>115</w:delText>
        </w:r>
      </w:del>
      <w:r>
        <w:rPr>
          <w:b/>
        </w:rPr>
        <w:t>°</w:t>
      </w:r>
      <w:r w:rsidR="00823F6E">
        <w:tab/>
      </w:r>
      <w:bookmarkEnd w:id="772"/>
      <w:r w:rsidR="00642822">
        <w:t>El</w:t>
      </w:r>
      <w:r w:rsidR="00D50D7D">
        <w:t xml:space="preserve"> </w:t>
      </w:r>
      <w:r w:rsidR="00642822">
        <w:t>incumplimiento</w:t>
      </w:r>
      <w:r w:rsidR="00D50D7D">
        <w:t xml:space="preserve"> </w:t>
      </w:r>
      <w:r w:rsidR="00642822">
        <w:t>de</w:t>
      </w:r>
      <w:r w:rsidR="00D50D7D">
        <w:t xml:space="preserve"> </w:t>
      </w:r>
      <w:r w:rsidR="00642822">
        <w:t>las</w:t>
      </w:r>
      <w:r w:rsidR="00D50D7D">
        <w:t xml:space="preserve"> </w:t>
      </w:r>
      <w:r w:rsidR="00642822">
        <w:t>disposiciones</w:t>
      </w:r>
      <w:r w:rsidR="00D50D7D">
        <w:t xml:space="preserve"> </w:t>
      </w:r>
      <w:r w:rsidR="00642822">
        <w:t>del</w:t>
      </w:r>
      <w:r w:rsidR="00D50D7D">
        <w:t xml:space="preserve"> </w:t>
      </w:r>
      <w:r w:rsidR="00642822">
        <w:t>presente</w:t>
      </w:r>
      <w:r w:rsidR="00D50D7D">
        <w:t xml:space="preserve"> </w:t>
      </w:r>
      <w:r w:rsidR="00642822">
        <w:t>Reglamento</w:t>
      </w:r>
      <w:r w:rsidR="00D50D7D">
        <w:t xml:space="preserve"> </w:t>
      </w:r>
      <w:r w:rsidR="00642822">
        <w:t>constituye</w:t>
      </w:r>
      <w:r w:rsidR="00D50D7D">
        <w:t xml:space="preserve"> </w:t>
      </w:r>
      <w:r w:rsidR="00642822">
        <w:t>infracción.</w:t>
      </w:r>
      <w:r w:rsidR="00D50D7D">
        <w:t xml:space="preserve"> </w:t>
      </w:r>
      <w:r w:rsidR="00BB35D7" w:rsidRPr="00BB35D7">
        <w:rPr>
          <w:lang w:val="es-PY"/>
        </w:rPr>
        <w:t>Las</w:t>
      </w:r>
      <w:r w:rsidR="00D50D7D">
        <w:rPr>
          <w:lang w:val="es-PY"/>
        </w:rPr>
        <w:t xml:space="preserve"> </w:t>
      </w:r>
      <w:r w:rsidR="00BB35D7" w:rsidRPr="00BB35D7">
        <w:rPr>
          <w:lang w:val="es-PY"/>
        </w:rPr>
        <w:t>infracciones</w:t>
      </w:r>
      <w:r w:rsidR="00D50D7D">
        <w:rPr>
          <w:lang w:val="es-PY"/>
        </w:rPr>
        <w:t xml:space="preserve"> </w:t>
      </w:r>
      <w:r w:rsidR="00BB35D7" w:rsidRPr="00BB35D7">
        <w:rPr>
          <w:lang w:val="es-PY"/>
        </w:rPr>
        <w:t>al</w:t>
      </w:r>
      <w:r w:rsidR="00D50D7D">
        <w:rPr>
          <w:lang w:val="es-PY"/>
        </w:rPr>
        <w:t xml:space="preserve"> </w:t>
      </w:r>
      <w:r w:rsidR="00BB35D7" w:rsidRPr="00BB35D7">
        <w:rPr>
          <w:lang w:val="es-PY"/>
        </w:rPr>
        <w:t>presente</w:t>
      </w:r>
      <w:r w:rsidR="00D50D7D">
        <w:rPr>
          <w:lang w:val="es-PY"/>
        </w:rPr>
        <w:t xml:space="preserve"> </w:t>
      </w:r>
      <w:r w:rsidR="00BB35D7" w:rsidRPr="00BB35D7">
        <w:rPr>
          <w:lang w:val="es-PY"/>
        </w:rPr>
        <w:t>Reglamento</w:t>
      </w:r>
      <w:r w:rsidR="00D50D7D">
        <w:rPr>
          <w:lang w:val="es-PY"/>
        </w:rPr>
        <w:t xml:space="preserve"> </w:t>
      </w:r>
      <w:r w:rsidR="00BB35D7" w:rsidRPr="00BB35D7">
        <w:rPr>
          <w:lang w:val="es-PY"/>
        </w:rPr>
        <w:t>serán</w:t>
      </w:r>
      <w:r w:rsidR="00D50D7D">
        <w:rPr>
          <w:lang w:val="es-PY"/>
        </w:rPr>
        <w:t xml:space="preserve"> </w:t>
      </w:r>
      <w:r w:rsidR="00BB35D7" w:rsidRPr="00BB35D7">
        <w:rPr>
          <w:lang w:val="es-PY"/>
        </w:rPr>
        <w:t>sancionadas</w:t>
      </w:r>
      <w:r w:rsidR="00D50D7D">
        <w:rPr>
          <w:lang w:val="es-PY"/>
        </w:rPr>
        <w:t xml:space="preserve"> </w:t>
      </w:r>
      <w:r w:rsidR="00BB35D7" w:rsidRPr="00BB35D7">
        <w:rPr>
          <w:lang w:val="es-PY"/>
        </w:rPr>
        <w:t>conforme</w:t>
      </w:r>
      <w:r w:rsidR="00D50D7D">
        <w:rPr>
          <w:lang w:val="es-PY"/>
        </w:rPr>
        <w:t xml:space="preserve"> </w:t>
      </w:r>
      <w:r w:rsidR="00BB35D7" w:rsidRPr="00BB35D7">
        <w:rPr>
          <w:lang w:val="es-PY"/>
        </w:rPr>
        <w:t>a</w:t>
      </w:r>
      <w:r w:rsidR="00D50D7D">
        <w:rPr>
          <w:lang w:val="es-PY"/>
        </w:rPr>
        <w:t xml:space="preserve"> </w:t>
      </w:r>
      <w:r w:rsidR="00BB35D7" w:rsidRPr="00BB35D7">
        <w:rPr>
          <w:lang w:val="es-PY"/>
        </w:rPr>
        <w:t>lo</w:t>
      </w:r>
      <w:r w:rsidR="00D50D7D">
        <w:rPr>
          <w:lang w:val="es-PY"/>
        </w:rPr>
        <w:t xml:space="preserve"> </w:t>
      </w:r>
      <w:r w:rsidR="00BB35D7" w:rsidRPr="00BB35D7">
        <w:rPr>
          <w:lang w:val="es-PY"/>
        </w:rPr>
        <w:t>establecido</w:t>
      </w:r>
      <w:r w:rsidR="00D50D7D">
        <w:rPr>
          <w:lang w:val="es-PY"/>
        </w:rPr>
        <w:t xml:space="preserve"> </w:t>
      </w:r>
      <w:r w:rsidR="00BB35D7" w:rsidRPr="00BB35D7">
        <w:rPr>
          <w:lang w:val="es-PY"/>
        </w:rPr>
        <w:t>en</w:t>
      </w:r>
      <w:r w:rsidR="00D50D7D">
        <w:rPr>
          <w:lang w:val="es-PY"/>
        </w:rPr>
        <w:t xml:space="preserve"> </w:t>
      </w:r>
      <w:r w:rsidR="00BB35D7" w:rsidRPr="00BB35D7">
        <w:rPr>
          <w:lang w:val="es-PY"/>
        </w:rPr>
        <w:t>el</w:t>
      </w:r>
      <w:r w:rsidR="00D50D7D">
        <w:rPr>
          <w:lang w:val="es-PY"/>
        </w:rPr>
        <w:t xml:space="preserve"> </w:t>
      </w:r>
      <w:r w:rsidR="00BB35D7" w:rsidRPr="00BB35D7">
        <w:rPr>
          <w:lang w:val="es-PY"/>
        </w:rPr>
        <w:t>título</w:t>
      </w:r>
      <w:r w:rsidR="00D50D7D">
        <w:rPr>
          <w:lang w:val="es-PY"/>
        </w:rPr>
        <w:t xml:space="preserve"> </w:t>
      </w:r>
      <w:r w:rsidR="00BB35D7" w:rsidRPr="00BB35D7">
        <w:rPr>
          <w:lang w:val="es-PY"/>
        </w:rPr>
        <w:t>undécimo</w:t>
      </w:r>
      <w:r w:rsidR="00D50D7D">
        <w:rPr>
          <w:lang w:val="es-PY"/>
        </w:rPr>
        <w:t xml:space="preserve"> </w:t>
      </w:r>
      <w:r w:rsidR="00BB35D7" w:rsidRPr="00BB35D7">
        <w:rPr>
          <w:lang w:val="es-PY"/>
        </w:rPr>
        <w:t>"Régimen</w:t>
      </w:r>
      <w:r w:rsidR="00D50D7D">
        <w:rPr>
          <w:lang w:val="es-PY"/>
        </w:rPr>
        <w:t xml:space="preserve"> </w:t>
      </w:r>
      <w:r w:rsidR="00BB35D7" w:rsidRPr="00BB35D7">
        <w:rPr>
          <w:lang w:val="es-PY"/>
        </w:rPr>
        <w:t>de</w:t>
      </w:r>
      <w:r w:rsidR="00D50D7D">
        <w:rPr>
          <w:lang w:val="es-PY"/>
        </w:rPr>
        <w:t xml:space="preserve"> </w:t>
      </w:r>
      <w:r w:rsidR="00BB35D7" w:rsidRPr="00BB35D7">
        <w:rPr>
          <w:lang w:val="es-PY"/>
        </w:rPr>
        <w:t>sanciones"</w:t>
      </w:r>
      <w:r w:rsidR="00D50D7D">
        <w:rPr>
          <w:lang w:val="es-PY"/>
        </w:rPr>
        <w:t xml:space="preserve"> </w:t>
      </w:r>
      <w:r w:rsidR="00BB35D7" w:rsidRPr="00BB35D7">
        <w:rPr>
          <w:lang w:val="es-PY"/>
        </w:rPr>
        <w:t>de</w:t>
      </w:r>
      <w:r w:rsidR="00D50D7D">
        <w:rPr>
          <w:lang w:val="es-PY"/>
        </w:rPr>
        <w:t xml:space="preserve"> </w:t>
      </w:r>
      <w:r w:rsidR="00BB35D7" w:rsidRPr="00BB35D7">
        <w:rPr>
          <w:lang w:val="es-PY"/>
        </w:rPr>
        <w:t>la</w:t>
      </w:r>
      <w:r w:rsidR="00D50D7D">
        <w:rPr>
          <w:lang w:val="es-PY"/>
        </w:rPr>
        <w:t xml:space="preserve"> </w:t>
      </w:r>
      <w:r w:rsidR="00BB35D7" w:rsidRPr="00BB35D7">
        <w:rPr>
          <w:lang w:val="es-PY"/>
        </w:rPr>
        <w:t>Ley</w:t>
      </w:r>
      <w:r w:rsidR="00D50D7D">
        <w:rPr>
          <w:lang w:val="es-PY"/>
        </w:rPr>
        <w:t xml:space="preserve"> </w:t>
      </w:r>
      <w:r w:rsidR="00BB35D7" w:rsidRPr="00BB35D7">
        <w:rPr>
          <w:lang w:val="es-PY"/>
        </w:rPr>
        <w:t>642/95</w:t>
      </w:r>
      <w:r w:rsidR="00D50D7D">
        <w:rPr>
          <w:lang w:val="es-PY"/>
        </w:rPr>
        <w:t xml:space="preserve"> </w:t>
      </w:r>
      <w:r w:rsidR="00BB35D7" w:rsidRPr="00BB35D7">
        <w:rPr>
          <w:lang w:val="es-PY"/>
        </w:rPr>
        <w:t>de</w:t>
      </w:r>
      <w:r w:rsidR="00D50D7D">
        <w:rPr>
          <w:lang w:val="es-PY"/>
        </w:rPr>
        <w:t xml:space="preserve"> </w:t>
      </w:r>
      <w:r w:rsidR="00BB35D7" w:rsidRPr="00BB35D7">
        <w:rPr>
          <w:lang w:val="es-PY"/>
        </w:rPr>
        <w:t>Telecomunicaciones</w:t>
      </w:r>
      <w:r w:rsidR="008B197F">
        <w:t>.</w:t>
      </w:r>
    </w:p>
    <w:p w14:paraId="49609083" w14:textId="78CF50CA" w:rsidR="005F60E5" w:rsidRDefault="00414FDA" w:rsidP="00043DD0">
      <w:pPr>
        <w:rPr>
          <w:lang w:val="es-PY"/>
        </w:rPr>
      </w:pPr>
      <w:r w:rsidRPr="00580CAF">
        <w:rPr>
          <w:b/>
        </w:rPr>
        <w:t>Artículo</w:t>
      </w:r>
      <w:r w:rsidR="00D50D7D">
        <w:rPr>
          <w:b/>
        </w:rPr>
        <w:t xml:space="preserve"> </w:t>
      </w:r>
      <w:ins w:id="775" w:author="Javier Ramos" w:date="2020-07-28T14:03:00Z">
        <w:r w:rsidR="00707A29">
          <w:rPr>
            <w:b/>
          </w:rPr>
          <w:t>159</w:t>
        </w:r>
      </w:ins>
      <w:del w:id="776" w:author="Javier Ramos" w:date="2020-07-28T14:03:00Z">
        <w:r w:rsidR="00C42B9E" w:rsidDel="00707A29">
          <w:rPr>
            <w:b/>
          </w:rPr>
          <w:delText>116</w:delText>
        </w:r>
      </w:del>
      <w:r w:rsidR="00C42B9E" w:rsidRPr="00580CAF">
        <w:rPr>
          <w:b/>
        </w:rPr>
        <w:t>º</w:t>
      </w:r>
      <w:r w:rsidRPr="00580CAF">
        <w:tab/>
      </w:r>
      <w:r w:rsidRPr="00BB35D7">
        <w:rPr>
          <w:lang w:val="es-PY"/>
        </w:rPr>
        <w:t>La</w:t>
      </w:r>
      <w:r w:rsidR="00D50D7D">
        <w:rPr>
          <w:lang w:val="es-PY"/>
        </w:rPr>
        <w:t xml:space="preserve"> </w:t>
      </w:r>
      <w:r w:rsidRPr="00BB35D7">
        <w:rPr>
          <w:lang w:val="es-PY"/>
        </w:rPr>
        <w:t>falta</w:t>
      </w:r>
      <w:r w:rsidR="00D50D7D">
        <w:rPr>
          <w:lang w:val="es-PY"/>
        </w:rPr>
        <w:t xml:space="preserve"> </w:t>
      </w:r>
      <w:r w:rsidRPr="00BB35D7">
        <w:rPr>
          <w:lang w:val="es-PY"/>
        </w:rPr>
        <w:t>de</w:t>
      </w:r>
      <w:r w:rsidR="00D50D7D">
        <w:rPr>
          <w:lang w:val="es-PY"/>
        </w:rPr>
        <w:t xml:space="preserve"> </w:t>
      </w:r>
      <w:r w:rsidRPr="00BB35D7">
        <w:rPr>
          <w:lang w:val="es-PY"/>
        </w:rPr>
        <w:t>presentación</w:t>
      </w:r>
      <w:r w:rsidR="00D50D7D">
        <w:rPr>
          <w:lang w:val="es-PY"/>
        </w:rPr>
        <w:t xml:space="preserve"> </w:t>
      </w:r>
      <w:r w:rsidRPr="00BB35D7">
        <w:rPr>
          <w:lang w:val="es-PY"/>
        </w:rPr>
        <w:t>de</w:t>
      </w:r>
      <w:r w:rsidR="00D50D7D">
        <w:rPr>
          <w:lang w:val="es-PY"/>
        </w:rPr>
        <w:t xml:space="preserve"> </w:t>
      </w:r>
      <w:r w:rsidRPr="00BB35D7">
        <w:rPr>
          <w:lang w:val="es-PY"/>
        </w:rPr>
        <w:t>los</w:t>
      </w:r>
      <w:r w:rsidR="00D50D7D">
        <w:rPr>
          <w:lang w:val="es-PY"/>
        </w:rPr>
        <w:t xml:space="preserve"> </w:t>
      </w:r>
      <w:r w:rsidRPr="00BB35D7">
        <w:rPr>
          <w:lang w:val="es-PY"/>
        </w:rPr>
        <w:t>reportes</w:t>
      </w:r>
      <w:r w:rsidR="00D50D7D">
        <w:rPr>
          <w:lang w:val="es-PY"/>
        </w:rPr>
        <w:t xml:space="preserve"> </w:t>
      </w:r>
      <w:r w:rsidRPr="00BB35D7">
        <w:rPr>
          <w:lang w:val="es-PY"/>
        </w:rPr>
        <w:t>de</w:t>
      </w:r>
      <w:r w:rsidR="00D50D7D">
        <w:rPr>
          <w:lang w:val="es-PY"/>
        </w:rPr>
        <w:t xml:space="preserve"> </w:t>
      </w:r>
      <w:r w:rsidRPr="00BB35D7">
        <w:rPr>
          <w:lang w:val="es-PY"/>
        </w:rPr>
        <w:t>calidad</w:t>
      </w:r>
      <w:r w:rsidR="00D50D7D">
        <w:rPr>
          <w:lang w:val="es-PY"/>
        </w:rPr>
        <w:t xml:space="preserve"> </w:t>
      </w:r>
      <w:r w:rsidRPr="00BB35D7">
        <w:rPr>
          <w:lang w:val="es-PY"/>
        </w:rPr>
        <w:t>de</w:t>
      </w:r>
      <w:r w:rsidR="00D50D7D">
        <w:rPr>
          <w:lang w:val="es-PY"/>
        </w:rPr>
        <w:t xml:space="preserve"> </w:t>
      </w:r>
      <w:r w:rsidRPr="00BB35D7">
        <w:rPr>
          <w:lang w:val="es-PY"/>
        </w:rPr>
        <w:t>servicio</w:t>
      </w:r>
      <w:r w:rsidR="00D50D7D">
        <w:rPr>
          <w:lang w:val="es-PY"/>
        </w:rPr>
        <w:t xml:space="preserve"> </w:t>
      </w:r>
      <w:r w:rsidRPr="00BB35D7">
        <w:rPr>
          <w:lang w:val="es-PY"/>
        </w:rPr>
        <w:t>en</w:t>
      </w:r>
      <w:r w:rsidR="00D50D7D">
        <w:rPr>
          <w:lang w:val="es-PY"/>
        </w:rPr>
        <w:t xml:space="preserve"> </w:t>
      </w:r>
      <w:r w:rsidRPr="00BB35D7">
        <w:rPr>
          <w:lang w:val="es-PY"/>
        </w:rPr>
        <w:t>tiempo</w:t>
      </w:r>
      <w:r w:rsidR="00D50D7D">
        <w:rPr>
          <w:lang w:val="es-PY"/>
        </w:rPr>
        <w:t xml:space="preserve"> </w:t>
      </w:r>
      <w:r w:rsidRPr="00BB35D7">
        <w:rPr>
          <w:lang w:val="es-PY"/>
        </w:rPr>
        <w:t>y</w:t>
      </w:r>
      <w:r w:rsidR="00D50D7D">
        <w:rPr>
          <w:lang w:val="es-PY"/>
        </w:rPr>
        <w:t xml:space="preserve"> </w:t>
      </w:r>
      <w:r w:rsidRPr="00BB35D7">
        <w:rPr>
          <w:lang w:val="es-PY"/>
        </w:rPr>
        <w:t>forma</w:t>
      </w:r>
      <w:r w:rsidR="00D50D7D">
        <w:rPr>
          <w:lang w:val="es-PY"/>
        </w:rPr>
        <w:t xml:space="preserve"> </w:t>
      </w:r>
      <w:r w:rsidRPr="00BB35D7">
        <w:rPr>
          <w:lang w:val="es-PY"/>
        </w:rPr>
        <w:t>constituye</w:t>
      </w:r>
      <w:r w:rsidR="00D50D7D">
        <w:rPr>
          <w:lang w:val="es-PY"/>
        </w:rPr>
        <w:t xml:space="preserve"> </w:t>
      </w:r>
      <w:r w:rsidRPr="00BB35D7">
        <w:rPr>
          <w:lang w:val="es-PY"/>
        </w:rPr>
        <w:t>infracción.</w:t>
      </w:r>
    </w:p>
    <w:p w14:paraId="20472162" w14:textId="026350FC" w:rsidR="005F60E5" w:rsidRDefault="00414FDA" w:rsidP="00043DD0">
      <w:r>
        <w:rPr>
          <w:b/>
        </w:rPr>
        <w:t>Artículo</w:t>
      </w:r>
      <w:r w:rsidR="00D50D7D">
        <w:rPr>
          <w:b/>
        </w:rPr>
        <w:t xml:space="preserve"> </w:t>
      </w:r>
      <w:ins w:id="777" w:author="Javier Ramos" w:date="2020-07-28T14:04:00Z">
        <w:r w:rsidR="00707A29">
          <w:rPr>
            <w:b/>
          </w:rPr>
          <w:t>160</w:t>
        </w:r>
      </w:ins>
      <w:del w:id="778" w:author="Javier Ramos" w:date="2020-07-28T14:04:00Z">
        <w:r w:rsidR="00C42B9E" w:rsidDel="00707A29">
          <w:rPr>
            <w:b/>
          </w:rPr>
          <w:delText>117</w:delText>
        </w:r>
      </w:del>
      <w:r>
        <w:rPr>
          <w:b/>
        </w:rPr>
        <w:t>°</w:t>
      </w:r>
      <w:r>
        <w:tab/>
      </w:r>
      <w:r w:rsidRPr="00BB35D7">
        <w:rPr>
          <w:lang w:val="es-PY"/>
        </w:rPr>
        <w:t>El</w:t>
      </w:r>
      <w:r w:rsidR="00D50D7D">
        <w:rPr>
          <w:lang w:val="es-PY"/>
        </w:rPr>
        <w:t xml:space="preserve"> </w:t>
      </w:r>
      <w:r w:rsidRPr="00BB35D7">
        <w:rPr>
          <w:lang w:val="es-PY"/>
        </w:rPr>
        <w:t>incumplimiento</w:t>
      </w:r>
      <w:r w:rsidR="00D50D7D">
        <w:rPr>
          <w:lang w:val="es-PY"/>
        </w:rPr>
        <w:t xml:space="preserve"> </w:t>
      </w:r>
      <w:r w:rsidRPr="00BB35D7">
        <w:rPr>
          <w:lang w:val="es-PY"/>
        </w:rPr>
        <w:t>de</w:t>
      </w:r>
      <w:r w:rsidR="00D50D7D">
        <w:rPr>
          <w:lang w:val="es-PY"/>
        </w:rPr>
        <w:t xml:space="preserve"> </w:t>
      </w:r>
      <w:r w:rsidRPr="00BB35D7">
        <w:rPr>
          <w:lang w:val="es-PY"/>
        </w:rPr>
        <w:t>la</w:t>
      </w:r>
      <w:r w:rsidR="00D50D7D">
        <w:rPr>
          <w:lang w:val="es-PY"/>
        </w:rPr>
        <w:t xml:space="preserve"> </w:t>
      </w:r>
      <w:r w:rsidRPr="00BB35D7">
        <w:rPr>
          <w:lang w:val="es-PY"/>
        </w:rPr>
        <w:t>meta</w:t>
      </w:r>
      <w:r w:rsidR="00D50D7D">
        <w:rPr>
          <w:lang w:val="es-PY"/>
        </w:rPr>
        <w:t xml:space="preserve"> </w:t>
      </w:r>
      <w:r w:rsidRPr="00BB35D7">
        <w:rPr>
          <w:lang w:val="es-PY"/>
        </w:rPr>
        <w:t>establecida</w:t>
      </w:r>
      <w:r w:rsidR="00D50D7D">
        <w:rPr>
          <w:lang w:val="es-PY"/>
        </w:rPr>
        <w:t xml:space="preserve"> </w:t>
      </w:r>
      <w:r w:rsidRPr="00BB35D7">
        <w:rPr>
          <w:lang w:val="es-PY"/>
        </w:rPr>
        <w:t>para</w:t>
      </w:r>
      <w:r w:rsidR="00D50D7D">
        <w:rPr>
          <w:lang w:val="es-PY"/>
        </w:rPr>
        <w:t xml:space="preserve"> </w:t>
      </w:r>
      <w:r w:rsidRPr="00BB35D7">
        <w:rPr>
          <w:lang w:val="es-PY"/>
        </w:rPr>
        <w:t>un</w:t>
      </w:r>
      <w:r w:rsidR="00D50D7D">
        <w:rPr>
          <w:lang w:val="es-PY"/>
        </w:rPr>
        <w:t xml:space="preserve"> </w:t>
      </w:r>
      <w:r w:rsidRPr="00BB35D7">
        <w:rPr>
          <w:lang w:val="es-PY"/>
        </w:rPr>
        <w:t>indicador</w:t>
      </w:r>
      <w:r w:rsidR="00D50D7D">
        <w:rPr>
          <w:lang w:val="es-PY"/>
        </w:rPr>
        <w:t xml:space="preserve"> </w:t>
      </w:r>
      <w:r w:rsidRPr="00BB35D7">
        <w:rPr>
          <w:lang w:val="es-PY"/>
        </w:rPr>
        <w:t>constituye</w:t>
      </w:r>
      <w:r w:rsidR="00D50D7D">
        <w:rPr>
          <w:lang w:val="es-PY"/>
        </w:rPr>
        <w:t xml:space="preserve"> </w:t>
      </w:r>
      <w:r w:rsidRPr="00BB35D7">
        <w:rPr>
          <w:lang w:val="es-PY"/>
        </w:rPr>
        <w:t>infracción.</w:t>
      </w:r>
      <w:r w:rsidR="00D50D7D">
        <w:rPr>
          <w:lang w:val="es-PY"/>
        </w:rPr>
        <w:t xml:space="preserve"> </w:t>
      </w:r>
      <w:r w:rsidRPr="00BB35D7">
        <w:rPr>
          <w:lang w:val="es-PY"/>
        </w:rPr>
        <w:t>No</w:t>
      </w:r>
      <w:r w:rsidR="00D50D7D">
        <w:rPr>
          <w:lang w:val="es-PY"/>
        </w:rPr>
        <w:t xml:space="preserve"> </w:t>
      </w:r>
      <w:r w:rsidRPr="00BB35D7">
        <w:rPr>
          <w:lang w:val="es-PY"/>
        </w:rPr>
        <w:t>obstante,</w:t>
      </w:r>
      <w:r w:rsidR="00D50D7D">
        <w:rPr>
          <w:lang w:val="es-PY"/>
        </w:rPr>
        <w:t xml:space="preserve"> </w:t>
      </w:r>
      <w:r w:rsidRPr="00BB35D7">
        <w:rPr>
          <w:lang w:val="es-PY"/>
        </w:rPr>
        <w:t>ante</w:t>
      </w:r>
      <w:r w:rsidR="00D50D7D">
        <w:rPr>
          <w:lang w:val="es-PY"/>
        </w:rPr>
        <w:t xml:space="preserve"> </w:t>
      </w:r>
      <w:r w:rsidRPr="00BB35D7">
        <w:rPr>
          <w:lang w:val="es-PY"/>
        </w:rPr>
        <w:t>el</w:t>
      </w:r>
      <w:r w:rsidR="00D50D7D">
        <w:rPr>
          <w:lang w:val="es-PY"/>
        </w:rPr>
        <w:t xml:space="preserve"> </w:t>
      </w:r>
      <w:r w:rsidRPr="00BB35D7">
        <w:rPr>
          <w:lang w:val="es-PY"/>
        </w:rPr>
        <w:t>primer</w:t>
      </w:r>
      <w:r w:rsidR="00D50D7D">
        <w:rPr>
          <w:lang w:val="es-PY"/>
        </w:rPr>
        <w:t xml:space="preserve"> </w:t>
      </w:r>
      <w:r w:rsidRPr="00BB35D7">
        <w:rPr>
          <w:lang w:val="es-PY"/>
        </w:rPr>
        <w:t>incumplimiento</w:t>
      </w:r>
      <w:r w:rsidR="00D50D7D">
        <w:rPr>
          <w:lang w:val="es-PY"/>
        </w:rPr>
        <w:t xml:space="preserve"> </w:t>
      </w:r>
      <w:r w:rsidRPr="00BB35D7">
        <w:rPr>
          <w:lang w:val="es-PY"/>
        </w:rPr>
        <w:t>de</w:t>
      </w:r>
      <w:r w:rsidR="00D50D7D">
        <w:rPr>
          <w:lang w:val="es-PY"/>
        </w:rPr>
        <w:t xml:space="preserve"> </w:t>
      </w:r>
      <w:r w:rsidRPr="00BB35D7">
        <w:rPr>
          <w:lang w:val="es-PY"/>
        </w:rPr>
        <w:t>la</w:t>
      </w:r>
      <w:r w:rsidR="00D50D7D">
        <w:rPr>
          <w:lang w:val="es-PY"/>
        </w:rPr>
        <w:t xml:space="preserve"> </w:t>
      </w:r>
      <w:r w:rsidRPr="00BB35D7">
        <w:rPr>
          <w:lang w:val="es-PY"/>
        </w:rPr>
        <w:t>meta</w:t>
      </w:r>
      <w:r w:rsidR="00D50D7D">
        <w:rPr>
          <w:lang w:val="es-PY"/>
        </w:rPr>
        <w:t xml:space="preserve"> </w:t>
      </w:r>
      <w:r w:rsidRPr="00BB35D7">
        <w:rPr>
          <w:lang w:val="es-PY"/>
        </w:rPr>
        <w:t>establecida</w:t>
      </w:r>
      <w:r w:rsidR="00D50D7D">
        <w:rPr>
          <w:lang w:val="es-PY"/>
        </w:rPr>
        <w:t xml:space="preserve"> </w:t>
      </w:r>
      <w:r w:rsidRPr="00BB35D7">
        <w:rPr>
          <w:lang w:val="es-PY"/>
        </w:rPr>
        <w:t>para</w:t>
      </w:r>
      <w:r w:rsidR="00D50D7D">
        <w:rPr>
          <w:lang w:val="es-PY"/>
        </w:rPr>
        <w:t xml:space="preserve"> </w:t>
      </w:r>
      <w:r w:rsidRPr="00BB35D7">
        <w:rPr>
          <w:lang w:val="es-PY"/>
        </w:rPr>
        <w:t>un</w:t>
      </w:r>
      <w:r w:rsidR="00D50D7D">
        <w:rPr>
          <w:lang w:val="es-PY"/>
        </w:rPr>
        <w:t xml:space="preserve"> </w:t>
      </w:r>
      <w:r w:rsidRPr="00BB35D7">
        <w:rPr>
          <w:lang w:val="es-PY"/>
        </w:rPr>
        <w:t>determinado</w:t>
      </w:r>
      <w:r w:rsidR="00D50D7D">
        <w:rPr>
          <w:lang w:val="es-PY"/>
        </w:rPr>
        <w:t xml:space="preserve"> </w:t>
      </w:r>
      <w:r w:rsidRPr="00BB35D7">
        <w:rPr>
          <w:lang w:val="es-PY"/>
        </w:rPr>
        <w:t>indicador</w:t>
      </w:r>
      <w:r w:rsidR="00D50D7D">
        <w:rPr>
          <w:lang w:val="es-PY"/>
        </w:rPr>
        <w:t xml:space="preserve"> </w:t>
      </w:r>
      <w:r w:rsidR="009D55D4">
        <w:rPr>
          <w:lang w:val="es-PY"/>
        </w:rPr>
        <w:t>en</w:t>
      </w:r>
      <w:r w:rsidR="00D50D7D">
        <w:rPr>
          <w:lang w:val="es-PY"/>
        </w:rPr>
        <w:t xml:space="preserve"> </w:t>
      </w:r>
      <w:r w:rsidR="009D55D4">
        <w:rPr>
          <w:lang w:val="es-PY"/>
        </w:rPr>
        <w:t>una</w:t>
      </w:r>
      <w:r w:rsidR="00D50D7D">
        <w:rPr>
          <w:lang w:val="es-PY"/>
        </w:rPr>
        <w:t xml:space="preserve"> </w:t>
      </w:r>
      <w:r w:rsidR="009D55D4">
        <w:rPr>
          <w:lang w:val="es-PY"/>
        </w:rPr>
        <w:t>determinada</w:t>
      </w:r>
      <w:r w:rsidR="00D50D7D">
        <w:rPr>
          <w:lang w:val="es-PY"/>
        </w:rPr>
        <w:t xml:space="preserve"> </w:t>
      </w:r>
      <w:r w:rsidR="009D55D4">
        <w:rPr>
          <w:lang w:val="es-PY"/>
        </w:rPr>
        <w:t>área</w:t>
      </w:r>
      <w:r w:rsidR="00D50D7D">
        <w:rPr>
          <w:lang w:val="es-PY"/>
        </w:rPr>
        <w:t xml:space="preserve"> </w:t>
      </w:r>
      <w:r w:rsidR="002B5B68">
        <w:rPr>
          <w:lang w:val="es-PY"/>
        </w:rPr>
        <w:t>geográfica</w:t>
      </w:r>
      <w:r w:rsidR="00D50D7D">
        <w:rPr>
          <w:lang w:val="es-PY"/>
        </w:rPr>
        <w:t xml:space="preserve"> </w:t>
      </w:r>
      <w:r w:rsidR="009D55D4">
        <w:rPr>
          <w:lang w:val="es-PY"/>
        </w:rPr>
        <w:t>desagregada</w:t>
      </w:r>
      <w:r w:rsidRPr="00BB35D7">
        <w:rPr>
          <w:lang w:val="es-PY"/>
        </w:rPr>
        <w:t>,</w:t>
      </w:r>
      <w:r w:rsidR="00D50D7D">
        <w:rPr>
          <w:lang w:val="es-PY"/>
        </w:rPr>
        <w:t xml:space="preserve"> </w:t>
      </w:r>
      <w:r w:rsidRPr="00BB35D7">
        <w:rPr>
          <w:lang w:val="es-PY"/>
        </w:rPr>
        <w:t>el</w:t>
      </w:r>
      <w:r w:rsidR="00D50D7D">
        <w:rPr>
          <w:lang w:val="es-PY"/>
        </w:rPr>
        <w:t xml:space="preserve"> </w:t>
      </w:r>
      <w:r w:rsidRPr="00BB35D7">
        <w:rPr>
          <w:lang w:val="es-PY"/>
        </w:rPr>
        <w:t>Prestador</w:t>
      </w:r>
      <w:r w:rsidR="00D50D7D">
        <w:rPr>
          <w:lang w:val="es-PY"/>
        </w:rPr>
        <w:t xml:space="preserve"> </w:t>
      </w:r>
      <w:r w:rsidR="009D55D4">
        <w:rPr>
          <w:lang w:val="es-PY"/>
        </w:rPr>
        <w:t>debe</w:t>
      </w:r>
      <w:r w:rsidR="00D50D7D">
        <w:rPr>
          <w:lang w:val="es-PY"/>
        </w:rPr>
        <w:t xml:space="preserve"> </w:t>
      </w:r>
      <w:r w:rsidRPr="00BB35D7">
        <w:rPr>
          <w:lang w:val="es-PY"/>
        </w:rPr>
        <w:t>plantear</w:t>
      </w:r>
      <w:r w:rsidR="00D50D7D">
        <w:rPr>
          <w:lang w:val="es-PY"/>
        </w:rPr>
        <w:t xml:space="preserve"> </w:t>
      </w:r>
      <w:r w:rsidRPr="00BB35D7">
        <w:rPr>
          <w:lang w:val="es-PY"/>
        </w:rPr>
        <w:t>un</w:t>
      </w:r>
      <w:r w:rsidR="00D50D7D">
        <w:rPr>
          <w:lang w:val="es-PY"/>
        </w:rPr>
        <w:t xml:space="preserve"> </w:t>
      </w:r>
      <w:r w:rsidR="00250049">
        <w:rPr>
          <w:lang w:val="es-PY"/>
        </w:rPr>
        <w:t>C</w:t>
      </w:r>
      <w:r w:rsidR="00250049" w:rsidRPr="00BB35D7">
        <w:rPr>
          <w:lang w:val="es-PY"/>
        </w:rPr>
        <w:t>ompromiso</w:t>
      </w:r>
      <w:r w:rsidR="00D50D7D">
        <w:rPr>
          <w:lang w:val="es-PY"/>
        </w:rPr>
        <w:t xml:space="preserve"> </w:t>
      </w:r>
      <w:r w:rsidRPr="00BB35D7">
        <w:rPr>
          <w:lang w:val="es-PY"/>
        </w:rPr>
        <w:t>de</w:t>
      </w:r>
      <w:r w:rsidR="00D50D7D">
        <w:rPr>
          <w:lang w:val="es-PY"/>
        </w:rPr>
        <w:t xml:space="preserve"> </w:t>
      </w:r>
      <w:r w:rsidR="00250049">
        <w:rPr>
          <w:lang w:val="es-PY"/>
        </w:rPr>
        <w:t>M</w:t>
      </w:r>
      <w:r w:rsidR="00250049" w:rsidRPr="00BB35D7">
        <w:rPr>
          <w:lang w:val="es-PY"/>
        </w:rPr>
        <w:t>ejora</w:t>
      </w:r>
      <w:r w:rsidRPr="00BB35D7">
        <w:rPr>
          <w:lang w:val="es-PY"/>
        </w:rPr>
        <w:t>,</w:t>
      </w:r>
      <w:r w:rsidR="00D50D7D">
        <w:rPr>
          <w:lang w:val="es-PY"/>
        </w:rPr>
        <w:t xml:space="preserve"> </w:t>
      </w:r>
      <w:r w:rsidRPr="00BB35D7">
        <w:rPr>
          <w:lang w:val="es-PY"/>
        </w:rPr>
        <w:t>conforme</w:t>
      </w:r>
      <w:r w:rsidR="00D50D7D">
        <w:rPr>
          <w:lang w:val="es-PY"/>
        </w:rPr>
        <w:t xml:space="preserve"> </w:t>
      </w:r>
      <w:r w:rsidRPr="00BB35D7">
        <w:rPr>
          <w:lang w:val="es-PY"/>
        </w:rPr>
        <w:t>lo</w:t>
      </w:r>
      <w:r w:rsidR="00D50D7D">
        <w:rPr>
          <w:lang w:val="es-PY"/>
        </w:rPr>
        <w:t xml:space="preserve"> </w:t>
      </w:r>
      <w:r w:rsidRPr="00BB35D7">
        <w:rPr>
          <w:lang w:val="es-PY"/>
        </w:rPr>
        <w:t>dispuesto</w:t>
      </w:r>
      <w:r w:rsidR="00D50D7D">
        <w:rPr>
          <w:lang w:val="es-PY"/>
        </w:rPr>
        <w:t xml:space="preserve"> </w:t>
      </w:r>
      <w:r w:rsidRPr="00BB35D7">
        <w:rPr>
          <w:lang w:val="es-PY"/>
        </w:rPr>
        <w:t>en</w:t>
      </w:r>
      <w:r w:rsidR="00D50D7D">
        <w:rPr>
          <w:lang w:val="es-PY"/>
        </w:rPr>
        <w:t xml:space="preserve"> </w:t>
      </w:r>
      <w:r w:rsidRPr="00BB35D7">
        <w:rPr>
          <w:lang w:val="es-PY"/>
        </w:rPr>
        <w:t>el</w:t>
      </w:r>
      <w:r w:rsidR="00D50D7D">
        <w:rPr>
          <w:lang w:val="es-PY"/>
        </w:rPr>
        <w:t xml:space="preserve"> </w:t>
      </w:r>
      <w:r w:rsidRPr="00BB35D7">
        <w:rPr>
          <w:lang w:val="es-PY"/>
        </w:rPr>
        <w:t>Artículo</w:t>
      </w:r>
      <w:r w:rsidR="00D50D7D">
        <w:rPr>
          <w:lang w:val="es-PY"/>
        </w:rPr>
        <w:t xml:space="preserve"> </w:t>
      </w:r>
      <w:r w:rsidR="00FE2768" w:rsidRPr="00072C8B">
        <w:rPr>
          <w:lang w:val="es-PY"/>
        </w:rPr>
        <w:t>3</w:t>
      </w:r>
      <w:r w:rsidR="00B81638">
        <w:rPr>
          <w:lang w:val="es-PY"/>
        </w:rPr>
        <w:t>6</w:t>
      </w:r>
      <w:r w:rsidR="00D50D7D">
        <w:rPr>
          <w:lang w:val="es-PY"/>
        </w:rPr>
        <w:t xml:space="preserve"> </w:t>
      </w:r>
      <w:r w:rsidR="009D55D4" w:rsidRPr="00072C8B">
        <w:rPr>
          <w:lang w:val="es-PY"/>
        </w:rPr>
        <w:t>en</w:t>
      </w:r>
      <w:r w:rsidR="00D50D7D">
        <w:rPr>
          <w:lang w:val="es-PY"/>
        </w:rPr>
        <w:t xml:space="preserve"> </w:t>
      </w:r>
      <w:r w:rsidR="009D55D4" w:rsidRPr="00072C8B">
        <w:rPr>
          <w:lang w:val="es-PY"/>
        </w:rPr>
        <w:t>un</w:t>
      </w:r>
      <w:r w:rsidR="00D50D7D">
        <w:rPr>
          <w:lang w:val="es-PY"/>
        </w:rPr>
        <w:t xml:space="preserve"> </w:t>
      </w:r>
      <w:r w:rsidR="009D55D4" w:rsidRPr="00072C8B">
        <w:rPr>
          <w:lang w:val="es-PY"/>
        </w:rPr>
        <w:t>plazo</w:t>
      </w:r>
      <w:r w:rsidR="00D50D7D">
        <w:rPr>
          <w:lang w:val="es-PY"/>
        </w:rPr>
        <w:t xml:space="preserve"> </w:t>
      </w:r>
      <w:r w:rsidR="009D55D4" w:rsidRPr="00072C8B">
        <w:rPr>
          <w:lang w:val="es-PY"/>
        </w:rPr>
        <w:t>no</w:t>
      </w:r>
      <w:r w:rsidR="00D50D7D">
        <w:rPr>
          <w:lang w:val="es-PY"/>
        </w:rPr>
        <w:t xml:space="preserve"> </w:t>
      </w:r>
      <w:r w:rsidR="009D55D4" w:rsidRPr="00072C8B">
        <w:rPr>
          <w:lang w:val="es-PY"/>
        </w:rPr>
        <w:t>superior</w:t>
      </w:r>
      <w:r w:rsidR="00D50D7D">
        <w:rPr>
          <w:lang w:val="es-PY"/>
        </w:rPr>
        <w:t xml:space="preserve"> </w:t>
      </w:r>
      <w:r w:rsidR="009D55D4" w:rsidRPr="00072C8B">
        <w:rPr>
          <w:lang w:val="es-PY"/>
        </w:rPr>
        <w:t>a</w:t>
      </w:r>
      <w:r w:rsidR="00D50D7D">
        <w:rPr>
          <w:lang w:val="es-PY"/>
        </w:rPr>
        <w:t xml:space="preserve"> </w:t>
      </w:r>
      <w:r w:rsidR="009D55D4" w:rsidRPr="00072C8B">
        <w:rPr>
          <w:lang w:val="es-PY"/>
        </w:rPr>
        <w:t>30</w:t>
      </w:r>
      <w:r w:rsidR="00D50D7D">
        <w:rPr>
          <w:lang w:val="es-PY"/>
        </w:rPr>
        <w:t xml:space="preserve"> </w:t>
      </w:r>
      <w:r w:rsidR="009D55D4" w:rsidRPr="00072C8B">
        <w:rPr>
          <w:lang w:val="es-PY"/>
        </w:rPr>
        <w:t>días</w:t>
      </w:r>
      <w:r w:rsidR="00D50D7D">
        <w:rPr>
          <w:lang w:val="es-PY"/>
        </w:rPr>
        <w:t xml:space="preserve"> </w:t>
      </w:r>
      <w:r w:rsidR="009D55D4" w:rsidRPr="00072C8B">
        <w:rPr>
          <w:lang w:val="es-PY"/>
        </w:rPr>
        <w:t>calendario,</w:t>
      </w:r>
      <w:r w:rsidR="00D50D7D">
        <w:rPr>
          <w:lang w:val="es-PY"/>
        </w:rPr>
        <w:t xml:space="preserve"> </w:t>
      </w:r>
      <w:r w:rsidR="009D55D4" w:rsidRPr="00072C8B">
        <w:rPr>
          <w:lang w:val="es-PY"/>
        </w:rPr>
        <w:t>contados</w:t>
      </w:r>
      <w:r w:rsidR="00D50D7D">
        <w:rPr>
          <w:lang w:val="es-PY"/>
        </w:rPr>
        <w:t xml:space="preserve"> </w:t>
      </w:r>
      <w:r w:rsidR="009D55D4" w:rsidRPr="00072C8B">
        <w:rPr>
          <w:lang w:val="es-PY"/>
        </w:rPr>
        <w:t>a</w:t>
      </w:r>
      <w:r w:rsidR="00D50D7D">
        <w:rPr>
          <w:lang w:val="es-PY"/>
        </w:rPr>
        <w:t xml:space="preserve"> </w:t>
      </w:r>
      <w:r w:rsidR="009D55D4" w:rsidRPr="00072C8B">
        <w:rPr>
          <w:lang w:val="es-PY"/>
        </w:rPr>
        <w:t>partir</w:t>
      </w:r>
      <w:r w:rsidR="00D50D7D">
        <w:rPr>
          <w:lang w:val="es-PY"/>
        </w:rPr>
        <w:t xml:space="preserve"> </w:t>
      </w:r>
      <w:r w:rsidR="009D55D4" w:rsidRPr="00072C8B">
        <w:rPr>
          <w:lang w:val="es-PY"/>
        </w:rPr>
        <w:t>de</w:t>
      </w:r>
      <w:r w:rsidR="00D50D7D">
        <w:rPr>
          <w:lang w:val="es-PY"/>
        </w:rPr>
        <w:t xml:space="preserve"> </w:t>
      </w:r>
      <w:r w:rsidR="009D55D4" w:rsidRPr="00072C8B">
        <w:rPr>
          <w:lang w:val="es-PY"/>
        </w:rPr>
        <w:t>la</w:t>
      </w:r>
      <w:r w:rsidR="00D50D7D">
        <w:rPr>
          <w:lang w:val="es-PY"/>
        </w:rPr>
        <w:t xml:space="preserve"> </w:t>
      </w:r>
      <w:r w:rsidR="009D55D4" w:rsidRPr="00072C8B">
        <w:rPr>
          <w:lang w:val="es-PY"/>
        </w:rPr>
        <w:t>notificación</w:t>
      </w:r>
      <w:r w:rsidRPr="00072C8B">
        <w:rPr>
          <w:lang w:val="es-PY"/>
        </w:rPr>
        <w:t>.</w:t>
      </w:r>
      <w:r w:rsidR="00D50D7D">
        <w:rPr>
          <w:lang w:val="es-PY"/>
        </w:rPr>
        <w:t xml:space="preserve"> </w:t>
      </w:r>
    </w:p>
    <w:p w14:paraId="63D878BA" w14:textId="4D940A42" w:rsidR="005F60E5" w:rsidRDefault="00642822" w:rsidP="00043DD0">
      <w:r>
        <w:rPr>
          <w:b/>
        </w:rPr>
        <w:t>Artículo</w:t>
      </w:r>
      <w:r w:rsidR="00D50D7D">
        <w:rPr>
          <w:b/>
        </w:rPr>
        <w:t xml:space="preserve"> </w:t>
      </w:r>
      <w:ins w:id="779" w:author="Javier Ramos" w:date="2020-07-28T14:04:00Z">
        <w:r w:rsidR="00707A29">
          <w:rPr>
            <w:b/>
          </w:rPr>
          <w:t>161</w:t>
        </w:r>
      </w:ins>
      <w:del w:id="780" w:author="Javier Ramos" w:date="2020-07-28T14:04:00Z">
        <w:r w:rsidR="00C42B9E" w:rsidDel="00707A29">
          <w:rPr>
            <w:b/>
          </w:rPr>
          <w:delText>118</w:delText>
        </w:r>
      </w:del>
      <w:r>
        <w:rPr>
          <w:b/>
        </w:rPr>
        <w:t>°</w:t>
      </w:r>
      <w:r>
        <w:tab/>
        <w:t>La</w:t>
      </w:r>
      <w:r w:rsidR="00D50D7D">
        <w:t xml:space="preserve"> </w:t>
      </w:r>
      <w:r>
        <w:t>falta</w:t>
      </w:r>
      <w:r w:rsidR="00D50D7D">
        <w:t xml:space="preserve"> </w:t>
      </w:r>
      <w:r>
        <w:t>de</w:t>
      </w:r>
      <w:r w:rsidR="00D50D7D">
        <w:t xml:space="preserve"> </w:t>
      </w:r>
      <w:r>
        <w:t>presentación</w:t>
      </w:r>
      <w:r w:rsidR="00D50D7D">
        <w:t xml:space="preserve"> </w:t>
      </w:r>
      <w:r>
        <w:t>en</w:t>
      </w:r>
      <w:r w:rsidR="00D50D7D">
        <w:t xml:space="preserve"> </w:t>
      </w:r>
      <w:r>
        <w:t>tiempo</w:t>
      </w:r>
      <w:r w:rsidR="00D50D7D">
        <w:t xml:space="preserve"> </w:t>
      </w:r>
      <w:r>
        <w:t>y</w:t>
      </w:r>
      <w:r w:rsidR="00D50D7D">
        <w:t xml:space="preserve"> </w:t>
      </w:r>
      <w:r>
        <w:t>forma</w:t>
      </w:r>
      <w:r w:rsidR="00D50D7D">
        <w:t xml:space="preserve"> </w:t>
      </w:r>
      <w:r>
        <w:t>por</w:t>
      </w:r>
      <w:r w:rsidR="00D50D7D">
        <w:t xml:space="preserve"> </w:t>
      </w:r>
      <w:r>
        <w:t>parte</w:t>
      </w:r>
      <w:r w:rsidR="00D50D7D">
        <w:t xml:space="preserve"> </w:t>
      </w:r>
      <w:r>
        <w:t>del</w:t>
      </w:r>
      <w:r w:rsidR="00D50D7D">
        <w:t xml:space="preserve"> </w:t>
      </w:r>
      <w:r>
        <w:t>Prestador</w:t>
      </w:r>
      <w:r w:rsidR="00D50D7D">
        <w:t xml:space="preserve"> </w:t>
      </w:r>
      <w:r>
        <w:t>del</w:t>
      </w:r>
      <w:r w:rsidR="00D50D7D">
        <w:t xml:space="preserve"> </w:t>
      </w:r>
      <w:r>
        <w:t>Compromiso</w:t>
      </w:r>
      <w:r w:rsidR="00D50D7D">
        <w:t xml:space="preserve"> </w:t>
      </w:r>
      <w:r>
        <w:t>de</w:t>
      </w:r>
      <w:r w:rsidR="00D50D7D">
        <w:t xml:space="preserve"> </w:t>
      </w:r>
      <w:r>
        <w:t>Mejora,</w:t>
      </w:r>
      <w:r w:rsidR="00D50D7D">
        <w:t xml:space="preserve"> </w:t>
      </w:r>
      <w:r>
        <w:t>estando</w:t>
      </w:r>
      <w:r w:rsidR="00D50D7D">
        <w:t xml:space="preserve"> </w:t>
      </w:r>
      <w:r>
        <w:t>en</w:t>
      </w:r>
      <w:r w:rsidR="00D50D7D">
        <w:t xml:space="preserve"> </w:t>
      </w:r>
      <w:r>
        <w:t>la</w:t>
      </w:r>
      <w:r w:rsidR="00D50D7D">
        <w:t xml:space="preserve"> </w:t>
      </w:r>
      <w:r>
        <w:t>obligación</w:t>
      </w:r>
      <w:r w:rsidR="00D50D7D">
        <w:t xml:space="preserve"> </w:t>
      </w:r>
      <w:r>
        <w:t>de</w:t>
      </w:r>
      <w:r w:rsidR="00D50D7D">
        <w:t xml:space="preserve"> </w:t>
      </w:r>
      <w:r>
        <w:t>hacerlo,</w:t>
      </w:r>
      <w:r w:rsidR="00D50D7D">
        <w:t xml:space="preserve"> </w:t>
      </w:r>
      <w:r>
        <w:t>constituye</w:t>
      </w:r>
      <w:r w:rsidR="00D50D7D">
        <w:t xml:space="preserve"> </w:t>
      </w:r>
      <w:r>
        <w:t>infracción.</w:t>
      </w:r>
    </w:p>
    <w:p w14:paraId="4510D69B" w14:textId="406125F2" w:rsidR="005F60E5" w:rsidRDefault="002B5B68" w:rsidP="00043DD0">
      <w:r>
        <w:rPr>
          <w:b/>
        </w:rPr>
        <w:t>Artículo</w:t>
      </w:r>
      <w:r w:rsidR="00D50D7D">
        <w:rPr>
          <w:b/>
        </w:rPr>
        <w:t xml:space="preserve"> </w:t>
      </w:r>
      <w:ins w:id="781" w:author="Javier Ramos" w:date="2020-07-28T14:04:00Z">
        <w:r w:rsidR="00707A29">
          <w:rPr>
            <w:b/>
          </w:rPr>
          <w:t>162</w:t>
        </w:r>
      </w:ins>
      <w:del w:id="782" w:author="Javier Ramos" w:date="2020-07-28T14:04:00Z">
        <w:r w:rsidR="00C42B9E" w:rsidDel="00707A29">
          <w:rPr>
            <w:b/>
          </w:rPr>
          <w:delText>119</w:delText>
        </w:r>
      </w:del>
      <w:r>
        <w:rPr>
          <w:b/>
        </w:rPr>
        <w:t>°</w:t>
      </w:r>
      <w:r>
        <w:tab/>
      </w:r>
      <w:r w:rsidR="00642822" w:rsidRPr="00BB35D7">
        <w:rPr>
          <w:lang w:val="es-PY"/>
        </w:rPr>
        <w:t>El</w:t>
      </w:r>
      <w:r w:rsidR="00D50D7D">
        <w:rPr>
          <w:lang w:val="es-PY"/>
        </w:rPr>
        <w:t xml:space="preserve"> </w:t>
      </w:r>
      <w:r w:rsidR="00642822" w:rsidRPr="00BB35D7">
        <w:rPr>
          <w:lang w:val="es-PY"/>
        </w:rPr>
        <w:t>incumplimiento</w:t>
      </w:r>
      <w:r w:rsidR="00D50D7D">
        <w:rPr>
          <w:lang w:val="es-PY"/>
        </w:rPr>
        <w:t xml:space="preserve"> </w:t>
      </w:r>
      <w:r w:rsidR="00642822" w:rsidRPr="00BB35D7">
        <w:rPr>
          <w:lang w:val="es-PY"/>
        </w:rPr>
        <w:t>del</w:t>
      </w:r>
      <w:r w:rsidR="00D50D7D">
        <w:rPr>
          <w:lang w:val="es-PY"/>
        </w:rPr>
        <w:t xml:space="preserve"> </w:t>
      </w:r>
      <w:r w:rsidR="00642822">
        <w:rPr>
          <w:lang w:val="es-PY"/>
        </w:rPr>
        <w:t>C</w:t>
      </w:r>
      <w:r w:rsidR="00642822" w:rsidRPr="00BB35D7">
        <w:rPr>
          <w:lang w:val="es-PY"/>
        </w:rPr>
        <w:t>ompromiso</w:t>
      </w:r>
      <w:r w:rsidR="00D50D7D">
        <w:rPr>
          <w:lang w:val="es-PY"/>
        </w:rPr>
        <w:t xml:space="preserve"> </w:t>
      </w:r>
      <w:r w:rsidR="00642822" w:rsidRPr="00BB35D7">
        <w:rPr>
          <w:lang w:val="es-PY"/>
        </w:rPr>
        <w:t>de</w:t>
      </w:r>
      <w:r w:rsidR="00D50D7D">
        <w:rPr>
          <w:lang w:val="es-PY"/>
        </w:rPr>
        <w:t xml:space="preserve"> </w:t>
      </w:r>
      <w:r w:rsidR="00642822">
        <w:rPr>
          <w:lang w:val="es-PY"/>
        </w:rPr>
        <w:t>M</w:t>
      </w:r>
      <w:r w:rsidR="00642822" w:rsidRPr="00BB35D7">
        <w:rPr>
          <w:lang w:val="es-PY"/>
        </w:rPr>
        <w:t>ejora</w:t>
      </w:r>
      <w:r w:rsidR="00D50D7D">
        <w:rPr>
          <w:lang w:val="es-PY"/>
        </w:rPr>
        <w:t xml:space="preserve"> </w:t>
      </w:r>
      <w:r w:rsidR="00642822" w:rsidRPr="00BB35D7">
        <w:rPr>
          <w:lang w:val="es-PY"/>
        </w:rPr>
        <w:t>dentro</w:t>
      </w:r>
      <w:r w:rsidR="00D50D7D">
        <w:rPr>
          <w:lang w:val="es-PY"/>
        </w:rPr>
        <w:t xml:space="preserve"> </w:t>
      </w:r>
      <w:r w:rsidR="00642822" w:rsidRPr="00BB35D7">
        <w:rPr>
          <w:lang w:val="es-PY"/>
        </w:rPr>
        <w:t>del</w:t>
      </w:r>
      <w:r w:rsidR="00D50D7D">
        <w:rPr>
          <w:lang w:val="es-PY"/>
        </w:rPr>
        <w:t xml:space="preserve"> </w:t>
      </w:r>
      <w:r w:rsidR="00642822" w:rsidRPr="00BB35D7">
        <w:rPr>
          <w:lang w:val="es-PY"/>
        </w:rPr>
        <w:t>tiempo</w:t>
      </w:r>
      <w:r w:rsidR="00D50D7D">
        <w:rPr>
          <w:lang w:val="es-PY"/>
        </w:rPr>
        <w:t xml:space="preserve"> </w:t>
      </w:r>
      <w:r w:rsidR="00642822" w:rsidRPr="00BB35D7">
        <w:rPr>
          <w:lang w:val="es-PY"/>
        </w:rPr>
        <w:t>establecido</w:t>
      </w:r>
      <w:r w:rsidR="00D50D7D">
        <w:rPr>
          <w:lang w:val="es-PY"/>
        </w:rPr>
        <w:t xml:space="preserve"> </w:t>
      </w:r>
      <w:r w:rsidR="00642822" w:rsidRPr="00BB35D7">
        <w:rPr>
          <w:lang w:val="es-PY"/>
        </w:rPr>
        <w:t>constituye</w:t>
      </w:r>
      <w:r w:rsidR="00D50D7D">
        <w:rPr>
          <w:lang w:val="es-PY"/>
        </w:rPr>
        <w:t xml:space="preserve"> </w:t>
      </w:r>
      <w:r w:rsidR="00642822" w:rsidRPr="00BB35D7">
        <w:rPr>
          <w:lang w:val="es-PY"/>
        </w:rPr>
        <w:t>infracción</w:t>
      </w:r>
      <w:r w:rsidR="00642822">
        <w:t>.</w:t>
      </w:r>
      <w:r w:rsidR="00D50D7D">
        <w:t xml:space="preserve"> </w:t>
      </w:r>
      <w:r w:rsidR="00642822">
        <w:t>No</w:t>
      </w:r>
      <w:r w:rsidR="00D50D7D">
        <w:t xml:space="preserve"> </w:t>
      </w:r>
      <w:r w:rsidR="00642822">
        <w:t>obstante,</w:t>
      </w:r>
      <w:r w:rsidR="00D50D7D">
        <w:t xml:space="preserve"> </w:t>
      </w:r>
      <w:r w:rsidR="00642822">
        <w:t>e</w:t>
      </w:r>
      <w:r w:rsidRPr="002B5B68">
        <w:t>n</w:t>
      </w:r>
      <w:r w:rsidR="00D50D7D">
        <w:t xml:space="preserve"> </w:t>
      </w:r>
      <w:r w:rsidRPr="002B5B68">
        <w:t>caso</w:t>
      </w:r>
      <w:r w:rsidR="00D50D7D">
        <w:t xml:space="preserve"> </w:t>
      </w:r>
      <w:r w:rsidRPr="002B5B68">
        <w:t>de</w:t>
      </w:r>
      <w:r w:rsidR="00D50D7D">
        <w:t xml:space="preserve"> </w:t>
      </w:r>
      <w:r w:rsidRPr="002B5B68">
        <w:t>incumplimiento</w:t>
      </w:r>
      <w:r w:rsidR="00D50D7D">
        <w:t xml:space="preserve"> </w:t>
      </w:r>
      <w:r w:rsidRPr="002B5B68">
        <w:t>del</w:t>
      </w:r>
      <w:r w:rsidR="00D50D7D">
        <w:t xml:space="preserve"> </w:t>
      </w:r>
      <w:r>
        <w:t>Compromiso</w:t>
      </w:r>
      <w:r w:rsidR="00D50D7D">
        <w:t xml:space="preserve"> </w:t>
      </w:r>
      <w:r>
        <w:t>de</w:t>
      </w:r>
      <w:r w:rsidR="00D50D7D">
        <w:t xml:space="preserve"> </w:t>
      </w:r>
      <w:r>
        <w:t>M</w:t>
      </w:r>
      <w:r w:rsidRPr="002B5B68">
        <w:t>ejora,</w:t>
      </w:r>
      <w:r w:rsidR="00D50D7D">
        <w:t xml:space="preserve"> </w:t>
      </w:r>
      <w:r w:rsidRPr="002B5B68">
        <w:t>por</w:t>
      </w:r>
      <w:r w:rsidR="00D50D7D">
        <w:t xml:space="preserve"> </w:t>
      </w:r>
      <w:r w:rsidRPr="002B5B68">
        <w:t>razones</w:t>
      </w:r>
      <w:r w:rsidR="00D50D7D">
        <w:t xml:space="preserve"> </w:t>
      </w:r>
      <w:r w:rsidRPr="002B5B68">
        <w:t>no</w:t>
      </w:r>
      <w:r w:rsidR="00D50D7D">
        <w:t xml:space="preserve"> </w:t>
      </w:r>
      <w:r w:rsidRPr="002B5B68">
        <w:t>imputables</w:t>
      </w:r>
      <w:r w:rsidR="00D50D7D">
        <w:t xml:space="preserve"> </w:t>
      </w:r>
      <w:r w:rsidRPr="002B5B68">
        <w:t>al</w:t>
      </w:r>
      <w:r w:rsidR="00D50D7D">
        <w:t xml:space="preserve"> </w:t>
      </w:r>
      <w:r w:rsidRPr="002B5B68">
        <w:t>Prestador,</w:t>
      </w:r>
      <w:r w:rsidR="00D50D7D">
        <w:t xml:space="preserve"> </w:t>
      </w:r>
      <w:r w:rsidRPr="002B5B68">
        <w:t>debidamente</w:t>
      </w:r>
      <w:r w:rsidR="00D50D7D">
        <w:t xml:space="preserve"> </w:t>
      </w:r>
      <w:r w:rsidRPr="002B5B68">
        <w:t>justificadas</w:t>
      </w:r>
      <w:r w:rsidR="00D50D7D">
        <w:t xml:space="preserve"> </w:t>
      </w:r>
      <w:r w:rsidRPr="002B5B68">
        <w:t>a</w:t>
      </w:r>
      <w:r w:rsidR="00D50D7D">
        <w:t xml:space="preserve"> </w:t>
      </w:r>
      <w:r w:rsidRPr="002B5B68">
        <w:t>satisfacción</w:t>
      </w:r>
      <w:r w:rsidR="00D50D7D">
        <w:t xml:space="preserve"> </w:t>
      </w:r>
      <w:r w:rsidRPr="002B5B68">
        <w:t>de</w:t>
      </w:r>
      <w:r w:rsidR="00D50D7D">
        <w:t xml:space="preserve"> </w:t>
      </w:r>
      <w:r w:rsidRPr="002B5B68">
        <w:t>la</w:t>
      </w:r>
      <w:r w:rsidR="00D50D7D">
        <w:t xml:space="preserve"> </w:t>
      </w:r>
      <w:r w:rsidRPr="002B5B68">
        <w:t>CONATEL,</w:t>
      </w:r>
      <w:r w:rsidR="00D50D7D">
        <w:t xml:space="preserve"> </w:t>
      </w:r>
      <w:r>
        <w:t>se</w:t>
      </w:r>
      <w:r w:rsidR="00D50D7D">
        <w:t xml:space="preserve"> </w:t>
      </w:r>
      <w:r w:rsidRPr="002B5B68">
        <w:t>exonerará</w:t>
      </w:r>
      <w:r w:rsidR="00D50D7D">
        <w:t xml:space="preserve"> </w:t>
      </w:r>
      <w:r w:rsidRPr="002B5B68">
        <w:t>al</w:t>
      </w:r>
      <w:r w:rsidR="00D50D7D">
        <w:t xml:space="preserve"> </w:t>
      </w:r>
      <w:r>
        <w:t>Prestador</w:t>
      </w:r>
      <w:r w:rsidR="00D50D7D">
        <w:t xml:space="preserve"> </w:t>
      </w:r>
      <w:r>
        <w:t>del</w:t>
      </w:r>
      <w:r w:rsidR="00D50D7D">
        <w:t xml:space="preserve"> </w:t>
      </w:r>
      <w:r>
        <w:t>cumplimiento</w:t>
      </w:r>
      <w:r w:rsidR="00D50D7D">
        <w:t xml:space="preserve"> </w:t>
      </w:r>
      <w:r>
        <w:t>del</w:t>
      </w:r>
      <w:r w:rsidR="00D50D7D">
        <w:t xml:space="preserve"> </w:t>
      </w:r>
      <w:r>
        <w:t>Compromiso</w:t>
      </w:r>
      <w:r w:rsidR="00D50D7D">
        <w:t xml:space="preserve"> </w:t>
      </w:r>
      <w:r>
        <w:t>de</w:t>
      </w:r>
      <w:r w:rsidR="00D50D7D">
        <w:t xml:space="preserve"> </w:t>
      </w:r>
      <w:r>
        <w:t>M</w:t>
      </w:r>
      <w:r w:rsidRPr="002B5B68">
        <w:t>ejora,</w:t>
      </w:r>
      <w:r w:rsidR="00D50D7D">
        <w:t xml:space="preserve"> </w:t>
      </w:r>
      <w:r w:rsidRPr="002B5B68">
        <w:t>pero</w:t>
      </w:r>
      <w:r w:rsidR="00D50D7D">
        <w:t xml:space="preserve"> </w:t>
      </w:r>
      <w:r w:rsidRPr="002B5B68">
        <w:t>el</w:t>
      </w:r>
      <w:r w:rsidR="00D50D7D">
        <w:t xml:space="preserve"> </w:t>
      </w:r>
      <w:r w:rsidRPr="002B5B68">
        <w:t>Prestador</w:t>
      </w:r>
      <w:r w:rsidR="00D50D7D">
        <w:t xml:space="preserve"> </w:t>
      </w:r>
      <w:r w:rsidRPr="002B5B68">
        <w:t>deberá</w:t>
      </w:r>
      <w:r w:rsidR="00D50D7D">
        <w:t xml:space="preserve"> </w:t>
      </w:r>
      <w:r w:rsidRPr="002B5B68">
        <w:t>plantear</w:t>
      </w:r>
      <w:r w:rsidR="00D50D7D">
        <w:t xml:space="preserve"> </w:t>
      </w:r>
      <w:r w:rsidRPr="002B5B68">
        <w:t>un</w:t>
      </w:r>
      <w:r w:rsidR="00D50D7D">
        <w:t xml:space="preserve"> </w:t>
      </w:r>
      <w:r w:rsidRPr="002B5B68">
        <w:t>nuevo</w:t>
      </w:r>
      <w:r w:rsidR="00D50D7D">
        <w:t xml:space="preserve"> </w:t>
      </w:r>
      <w:r>
        <w:t>Compromiso</w:t>
      </w:r>
      <w:r w:rsidR="00D50D7D">
        <w:t xml:space="preserve"> </w:t>
      </w:r>
      <w:r w:rsidRPr="002B5B68">
        <w:t>de</w:t>
      </w:r>
      <w:r w:rsidR="00D50D7D">
        <w:t xml:space="preserve"> </w:t>
      </w:r>
      <w:r>
        <w:t>M</w:t>
      </w:r>
      <w:r w:rsidRPr="002B5B68">
        <w:t>ejora.</w:t>
      </w:r>
    </w:p>
    <w:p w14:paraId="23D7AA6E" w14:textId="1C0EEC39" w:rsidR="005F60E5" w:rsidRDefault="002B5B68" w:rsidP="00043DD0">
      <w:r w:rsidRPr="00580CAF">
        <w:rPr>
          <w:b/>
        </w:rPr>
        <w:t>Artículo</w:t>
      </w:r>
      <w:r w:rsidR="00D50D7D">
        <w:rPr>
          <w:b/>
        </w:rPr>
        <w:t xml:space="preserve"> </w:t>
      </w:r>
      <w:ins w:id="783" w:author="Javier Ramos" w:date="2020-07-28T14:04:00Z">
        <w:r w:rsidR="00707A29">
          <w:rPr>
            <w:b/>
          </w:rPr>
          <w:t>163</w:t>
        </w:r>
      </w:ins>
      <w:del w:id="784" w:author="Javier Ramos" w:date="2020-07-28T14:04:00Z">
        <w:r w:rsidR="00C42B9E" w:rsidDel="00707A29">
          <w:rPr>
            <w:b/>
          </w:rPr>
          <w:delText>120</w:delText>
        </w:r>
      </w:del>
      <w:r w:rsidRPr="00580CAF">
        <w:rPr>
          <w:b/>
        </w:rPr>
        <w:t>º</w:t>
      </w:r>
      <w:r w:rsidRPr="00580CAF">
        <w:tab/>
      </w:r>
      <w:r w:rsidRPr="00BB35D7">
        <w:rPr>
          <w:lang w:val="es-PY"/>
        </w:rPr>
        <w:t>Constituye</w:t>
      </w:r>
      <w:r w:rsidR="00D50D7D">
        <w:rPr>
          <w:lang w:val="es-PY"/>
        </w:rPr>
        <w:t xml:space="preserve"> </w:t>
      </w:r>
      <w:r w:rsidRPr="00BB35D7">
        <w:rPr>
          <w:lang w:val="es-PY"/>
        </w:rPr>
        <w:t>infracción</w:t>
      </w:r>
      <w:r w:rsidR="00D50D7D">
        <w:rPr>
          <w:lang w:val="es-PY"/>
        </w:rPr>
        <w:t xml:space="preserve"> </w:t>
      </w:r>
      <w:r w:rsidR="00642822">
        <w:rPr>
          <w:lang w:val="es-PY"/>
        </w:rPr>
        <w:t>el</w:t>
      </w:r>
      <w:r w:rsidR="00D50D7D">
        <w:rPr>
          <w:lang w:val="es-PY"/>
        </w:rPr>
        <w:t xml:space="preserve"> </w:t>
      </w:r>
      <w:r w:rsidR="00642822">
        <w:rPr>
          <w:lang w:val="es-PY"/>
        </w:rPr>
        <w:t>impedir</w:t>
      </w:r>
      <w:r w:rsidR="00D50D7D">
        <w:rPr>
          <w:lang w:val="es-PY"/>
        </w:rPr>
        <w:t xml:space="preserve"> </w:t>
      </w:r>
      <w:r w:rsidR="00642822">
        <w:rPr>
          <w:lang w:val="es-PY"/>
        </w:rPr>
        <w:t>a</w:t>
      </w:r>
      <w:r w:rsidR="00D50D7D">
        <w:rPr>
          <w:lang w:val="es-PY"/>
        </w:rPr>
        <w:t xml:space="preserve"> </w:t>
      </w:r>
      <w:r w:rsidR="00642822">
        <w:rPr>
          <w:lang w:val="es-PY"/>
        </w:rPr>
        <w:t>la</w:t>
      </w:r>
      <w:r w:rsidR="00D50D7D">
        <w:rPr>
          <w:lang w:val="es-PY"/>
        </w:rPr>
        <w:t xml:space="preserve"> </w:t>
      </w:r>
      <w:r w:rsidR="00642822" w:rsidRPr="00642822">
        <w:rPr>
          <w:lang w:val="es-PY"/>
        </w:rPr>
        <w:t>CONATEL</w:t>
      </w:r>
      <w:r w:rsidR="00D50D7D">
        <w:rPr>
          <w:lang w:val="es-PY"/>
        </w:rPr>
        <w:t xml:space="preserve"> </w:t>
      </w:r>
      <w:r w:rsidR="00642822">
        <w:rPr>
          <w:lang w:val="es-PY"/>
        </w:rPr>
        <w:t>el</w:t>
      </w:r>
      <w:r w:rsidR="00D50D7D">
        <w:rPr>
          <w:lang w:val="es-PY"/>
        </w:rPr>
        <w:t xml:space="preserve"> </w:t>
      </w:r>
      <w:r w:rsidR="00642822" w:rsidRPr="00642822">
        <w:rPr>
          <w:lang w:val="es-PY"/>
        </w:rPr>
        <w:t>acceso</w:t>
      </w:r>
      <w:r w:rsidR="00D50D7D">
        <w:rPr>
          <w:lang w:val="es-PY"/>
        </w:rPr>
        <w:t xml:space="preserve"> </w:t>
      </w:r>
      <w:r w:rsidR="00642822" w:rsidRPr="00642822">
        <w:rPr>
          <w:lang w:val="es-PY"/>
        </w:rPr>
        <w:t>a</w:t>
      </w:r>
      <w:r w:rsidR="00D50D7D">
        <w:rPr>
          <w:lang w:val="es-PY"/>
        </w:rPr>
        <w:t xml:space="preserve"> </w:t>
      </w:r>
      <w:r w:rsidR="00642822" w:rsidRPr="00642822">
        <w:rPr>
          <w:lang w:val="es-PY"/>
        </w:rPr>
        <w:t>los</w:t>
      </w:r>
      <w:r w:rsidR="00D50D7D">
        <w:rPr>
          <w:lang w:val="es-PY"/>
        </w:rPr>
        <w:t xml:space="preserve"> </w:t>
      </w:r>
      <w:r w:rsidR="00642822" w:rsidRPr="00642822">
        <w:rPr>
          <w:lang w:val="es-PY"/>
        </w:rPr>
        <w:t>registros</w:t>
      </w:r>
      <w:r w:rsidR="00D50D7D">
        <w:rPr>
          <w:lang w:val="es-PY"/>
        </w:rPr>
        <w:t xml:space="preserve"> </w:t>
      </w:r>
      <w:r w:rsidR="00642822" w:rsidRPr="00642822">
        <w:rPr>
          <w:lang w:val="es-PY"/>
        </w:rPr>
        <w:t>fuentes</w:t>
      </w:r>
      <w:r w:rsidR="00D50D7D">
        <w:rPr>
          <w:lang w:val="es-PY"/>
        </w:rPr>
        <w:t xml:space="preserve"> </w:t>
      </w:r>
      <w:r w:rsidR="00642822" w:rsidRPr="00642822">
        <w:rPr>
          <w:lang w:val="es-PY"/>
        </w:rPr>
        <w:t>que</w:t>
      </w:r>
      <w:r w:rsidR="00D50D7D">
        <w:rPr>
          <w:lang w:val="es-PY"/>
        </w:rPr>
        <w:t xml:space="preserve"> </w:t>
      </w:r>
      <w:r w:rsidR="00642822" w:rsidRPr="00642822">
        <w:rPr>
          <w:lang w:val="es-PY"/>
        </w:rPr>
        <w:t>sustentan</w:t>
      </w:r>
      <w:r w:rsidR="00D50D7D">
        <w:rPr>
          <w:lang w:val="es-PY"/>
        </w:rPr>
        <w:t xml:space="preserve"> </w:t>
      </w:r>
      <w:r w:rsidR="00642822" w:rsidRPr="00642822">
        <w:rPr>
          <w:lang w:val="es-PY"/>
        </w:rPr>
        <w:t>los</w:t>
      </w:r>
      <w:r w:rsidR="00D50D7D">
        <w:rPr>
          <w:lang w:val="es-PY"/>
        </w:rPr>
        <w:t xml:space="preserve"> </w:t>
      </w:r>
      <w:r w:rsidR="00642822" w:rsidRPr="00642822">
        <w:rPr>
          <w:lang w:val="es-PY"/>
        </w:rPr>
        <w:t>reportes</w:t>
      </w:r>
      <w:r w:rsidR="00D50D7D">
        <w:rPr>
          <w:lang w:val="es-PY"/>
        </w:rPr>
        <w:t xml:space="preserve"> </w:t>
      </w:r>
      <w:r w:rsidR="00642822" w:rsidRPr="00642822">
        <w:rPr>
          <w:lang w:val="es-PY"/>
        </w:rPr>
        <w:t>de</w:t>
      </w:r>
      <w:r w:rsidR="00D50D7D">
        <w:rPr>
          <w:lang w:val="es-PY"/>
        </w:rPr>
        <w:t xml:space="preserve"> </w:t>
      </w:r>
      <w:r w:rsidR="00642822" w:rsidRPr="00642822">
        <w:rPr>
          <w:lang w:val="es-PY"/>
        </w:rPr>
        <w:t>los</w:t>
      </w:r>
      <w:r w:rsidR="00D50D7D">
        <w:rPr>
          <w:lang w:val="es-PY"/>
        </w:rPr>
        <w:t xml:space="preserve"> </w:t>
      </w:r>
      <w:r w:rsidR="00642822" w:rsidRPr="00642822">
        <w:rPr>
          <w:lang w:val="es-PY"/>
        </w:rPr>
        <w:t>indicadores</w:t>
      </w:r>
      <w:r w:rsidR="00D50D7D">
        <w:rPr>
          <w:lang w:val="es-PY"/>
        </w:rPr>
        <w:t xml:space="preserve"> </w:t>
      </w:r>
      <w:r w:rsidR="00642822" w:rsidRPr="00642822">
        <w:rPr>
          <w:lang w:val="es-PY"/>
        </w:rPr>
        <w:t>y</w:t>
      </w:r>
      <w:r w:rsidR="00D50D7D">
        <w:rPr>
          <w:lang w:val="es-PY"/>
        </w:rPr>
        <w:t xml:space="preserve"> </w:t>
      </w:r>
      <w:r w:rsidR="00642822" w:rsidRPr="00642822">
        <w:rPr>
          <w:lang w:val="es-PY"/>
        </w:rPr>
        <w:t>parámetros</w:t>
      </w:r>
      <w:r w:rsidR="00D50D7D">
        <w:rPr>
          <w:lang w:val="es-PY"/>
        </w:rPr>
        <w:t xml:space="preserve"> </w:t>
      </w:r>
      <w:r w:rsidR="00642822" w:rsidRPr="00642822">
        <w:rPr>
          <w:lang w:val="es-PY"/>
        </w:rPr>
        <w:t>de</w:t>
      </w:r>
      <w:r w:rsidR="00D50D7D">
        <w:rPr>
          <w:lang w:val="es-PY"/>
        </w:rPr>
        <w:t xml:space="preserve"> </w:t>
      </w:r>
      <w:r w:rsidR="00642822" w:rsidRPr="00642822">
        <w:rPr>
          <w:lang w:val="es-PY"/>
        </w:rPr>
        <w:t>calidad</w:t>
      </w:r>
      <w:r w:rsidR="00642822">
        <w:rPr>
          <w:lang w:val="es-PY"/>
        </w:rPr>
        <w:t>,</w:t>
      </w:r>
      <w:r w:rsidR="00D50D7D">
        <w:rPr>
          <w:lang w:val="es-PY"/>
        </w:rPr>
        <w:t xml:space="preserve"> </w:t>
      </w:r>
      <w:r w:rsidR="00642822">
        <w:rPr>
          <w:lang w:val="es-PY"/>
        </w:rPr>
        <w:t>así</w:t>
      </w:r>
      <w:r w:rsidR="00D50D7D">
        <w:rPr>
          <w:lang w:val="es-PY"/>
        </w:rPr>
        <w:t xml:space="preserve"> </w:t>
      </w:r>
      <w:r w:rsidR="00642822">
        <w:rPr>
          <w:lang w:val="es-PY"/>
        </w:rPr>
        <w:t>como</w:t>
      </w:r>
      <w:r w:rsidR="00D50D7D">
        <w:rPr>
          <w:lang w:val="es-PY"/>
        </w:rPr>
        <w:t xml:space="preserve"> </w:t>
      </w:r>
      <w:r w:rsidR="00642822">
        <w:rPr>
          <w:lang w:val="es-PY"/>
        </w:rPr>
        <w:t>no</w:t>
      </w:r>
      <w:r w:rsidR="00D50D7D">
        <w:rPr>
          <w:lang w:val="es-PY"/>
        </w:rPr>
        <w:t xml:space="preserve"> </w:t>
      </w:r>
      <w:r w:rsidR="00642822">
        <w:rPr>
          <w:lang w:val="es-PY"/>
        </w:rPr>
        <w:t>suministrar</w:t>
      </w:r>
      <w:r w:rsidR="00D50D7D">
        <w:rPr>
          <w:lang w:val="es-PY"/>
        </w:rPr>
        <w:t xml:space="preserve"> </w:t>
      </w:r>
      <w:r w:rsidR="00642822" w:rsidRPr="00642822">
        <w:t>acceso</w:t>
      </w:r>
      <w:r w:rsidR="00D50D7D">
        <w:t xml:space="preserve"> </w:t>
      </w:r>
      <w:r w:rsidR="00642822" w:rsidRPr="00642822">
        <w:t>a</w:t>
      </w:r>
      <w:r w:rsidR="00D50D7D">
        <w:t xml:space="preserve"> </w:t>
      </w:r>
      <w:r w:rsidR="00642822" w:rsidRPr="00642822">
        <w:t>los</w:t>
      </w:r>
      <w:r w:rsidR="00D50D7D">
        <w:t xml:space="preserve"> </w:t>
      </w:r>
      <w:r w:rsidR="00642822" w:rsidRPr="00642822">
        <w:t>sistemas</w:t>
      </w:r>
      <w:r w:rsidR="00D50D7D">
        <w:t xml:space="preserve"> </w:t>
      </w:r>
      <w:r w:rsidR="00642822" w:rsidRPr="00642822">
        <w:t>informáticos</w:t>
      </w:r>
      <w:r w:rsidR="00D50D7D">
        <w:t xml:space="preserve"> </w:t>
      </w:r>
      <w:r w:rsidR="00642822" w:rsidRPr="00642822">
        <w:t>de</w:t>
      </w:r>
      <w:r w:rsidR="00D50D7D">
        <w:t xml:space="preserve"> </w:t>
      </w:r>
      <w:r w:rsidR="00642822" w:rsidRPr="00642822">
        <w:t>los</w:t>
      </w:r>
      <w:r w:rsidR="00D50D7D">
        <w:t xml:space="preserve"> </w:t>
      </w:r>
      <w:r w:rsidR="00642822" w:rsidRPr="00642822">
        <w:t>Prestadores</w:t>
      </w:r>
      <w:r w:rsidR="00D50D7D">
        <w:t xml:space="preserve"> </w:t>
      </w:r>
      <w:r w:rsidR="00642822" w:rsidRPr="00642822">
        <w:t>que</w:t>
      </w:r>
      <w:r w:rsidR="00D50D7D">
        <w:t xml:space="preserve"> </w:t>
      </w:r>
      <w:r w:rsidR="00642822" w:rsidRPr="00642822">
        <w:t>permiten</w:t>
      </w:r>
      <w:r w:rsidR="00D50D7D">
        <w:t xml:space="preserve"> </w:t>
      </w:r>
      <w:r w:rsidR="00642822" w:rsidRPr="00642822">
        <w:t>la</w:t>
      </w:r>
      <w:r w:rsidR="00D50D7D">
        <w:t xml:space="preserve"> </w:t>
      </w:r>
      <w:r w:rsidR="00642822" w:rsidRPr="00642822">
        <w:t>visualización</w:t>
      </w:r>
      <w:r w:rsidR="00D50D7D">
        <w:t xml:space="preserve"> </w:t>
      </w:r>
      <w:r w:rsidR="00642822" w:rsidRPr="00642822">
        <w:t>de</w:t>
      </w:r>
      <w:r w:rsidR="00D50D7D">
        <w:t xml:space="preserve"> </w:t>
      </w:r>
      <w:r w:rsidR="00642822" w:rsidRPr="00642822">
        <w:t>los</w:t>
      </w:r>
      <w:r w:rsidR="00D50D7D">
        <w:t xml:space="preserve"> </w:t>
      </w:r>
      <w:r w:rsidR="00642822" w:rsidRPr="00642822">
        <w:t>registros</w:t>
      </w:r>
      <w:r w:rsidR="00D50D7D">
        <w:t xml:space="preserve"> </w:t>
      </w:r>
      <w:r w:rsidR="00642822" w:rsidRPr="00642822">
        <w:t>de</w:t>
      </w:r>
      <w:r w:rsidR="00D50D7D">
        <w:t xml:space="preserve"> </w:t>
      </w:r>
      <w:r w:rsidR="00642822" w:rsidRPr="00642822">
        <w:t>contadores</w:t>
      </w:r>
      <w:r w:rsidR="00D50D7D">
        <w:t xml:space="preserve"> </w:t>
      </w:r>
      <w:r w:rsidR="00642822" w:rsidRPr="00642822">
        <w:t>de</w:t>
      </w:r>
      <w:r w:rsidR="00D50D7D">
        <w:t xml:space="preserve"> </w:t>
      </w:r>
      <w:r w:rsidR="00642822" w:rsidRPr="00642822">
        <w:t>calidad</w:t>
      </w:r>
      <w:r w:rsidR="00D50D7D">
        <w:t xml:space="preserve"> </w:t>
      </w:r>
      <w:r w:rsidR="00642822" w:rsidRPr="00642822">
        <w:t>de</w:t>
      </w:r>
      <w:r w:rsidR="00D50D7D">
        <w:t xml:space="preserve"> </w:t>
      </w:r>
      <w:r w:rsidR="00642822" w:rsidRPr="00642822">
        <w:t>servicio</w:t>
      </w:r>
      <w:r w:rsidR="00642822">
        <w:t>.</w:t>
      </w:r>
    </w:p>
    <w:p w14:paraId="00849974" w14:textId="5984C3EA" w:rsidR="005F60E5" w:rsidRDefault="00414FDA" w:rsidP="00043DD0">
      <w:r w:rsidRPr="00580CAF">
        <w:rPr>
          <w:b/>
        </w:rPr>
        <w:t>Artículo</w:t>
      </w:r>
      <w:r w:rsidR="00D50D7D">
        <w:rPr>
          <w:b/>
        </w:rPr>
        <w:t xml:space="preserve"> </w:t>
      </w:r>
      <w:ins w:id="785" w:author="Javier Ramos" w:date="2020-07-28T14:04:00Z">
        <w:r w:rsidR="00707A29">
          <w:rPr>
            <w:b/>
          </w:rPr>
          <w:t>164</w:t>
        </w:r>
      </w:ins>
      <w:del w:id="786" w:author="Javier Ramos" w:date="2020-07-28T14:04:00Z">
        <w:r w:rsidR="00C42B9E" w:rsidDel="00707A29">
          <w:rPr>
            <w:b/>
          </w:rPr>
          <w:delText>121</w:delText>
        </w:r>
      </w:del>
      <w:r w:rsidR="00C42B9E" w:rsidRPr="00580CAF">
        <w:rPr>
          <w:b/>
        </w:rPr>
        <w:t>º</w:t>
      </w:r>
      <w:r w:rsidRPr="00580CAF">
        <w:tab/>
      </w:r>
      <w:r w:rsidRPr="00BB35D7">
        <w:rPr>
          <w:lang w:val="es-PY"/>
        </w:rPr>
        <w:t>Constituye</w:t>
      </w:r>
      <w:r w:rsidR="00D50D7D">
        <w:rPr>
          <w:lang w:val="es-PY"/>
        </w:rPr>
        <w:t xml:space="preserve"> </w:t>
      </w:r>
      <w:r w:rsidRPr="00BB35D7">
        <w:rPr>
          <w:lang w:val="es-PY"/>
        </w:rPr>
        <w:t>infracción</w:t>
      </w:r>
      <w:r w:rsidR="00D50D7D">
        <w:rPr>
          <w:lang w:val="es-PY"/>
        </w:rPr>
        <w:t xml:space="preserve"> </w:t>
      </w:r>
      <w:r w:rsidRPr="00BB35D7">
        <w:rPr>
          <w:lang w:val="es-PY"/>
        </w:rPr>
        <w:t>la</w:t>
      </w:r>
      <w:r w:rsidR="00D50D7D">
        <w:rPr>
          <w:lang w:val="es-PY"/>
        </w:rPr>
        <w:t xml:space="preserve"> </w:t>
      </w:r>
      <w:r w:rsidRPr="00BB35D7">
        <w:rPr>
          <w:lang w:val="es-PY"/>
        </w:rPr>
        <w:t>falta</w:t>
      </w:r>
      <w:r w:rsidR="00D50D7D">
        <w:rPr>
          <w:lang w:val="es-PY"/>
        </w:rPr>
        <w:t xml:space="preserve"> </w:t>
      </w:r>
      <w:r w:rsidRPr="00BB35D7">
        <w:rPr>
          <w:lang w:val="es-PY"/>
        </w:rPr>
        <w:t>de</w:t>
      </w:r>
      <w:r w:rsidR="00D50D7D">
        <w:rPr>
          <w:lang w:val="es-PY"/>
        </w:rPr>
        <w:t xml:space="preserve"> </w:t>
      </w:r>
      <w:r w:rsidRPr="00BB35D7">
        <w:rPr>
          <w:lang w:val="es-PY"/>
        </w:rPr>
        <w:t>publicación</w:t>
      </w:r>
      <w:r w:rsidR="00D50D7D">
        <w:rPr>
          <w:lang w:val="es-PY"/>
        </w:rPr>
        <w:t xml:space="preserve"> </w:t>
      </w:r>
      <w:r w:rsidRPr="00BB35D7">
        <w:rPr>
          <w:lang w:val="es-PY"/>
        </w:rPr>
        <w:t>en</w:t>
      </w:r>
      <w:r w:rsidR="00D50D7D">
        <w:rPr>
          <w:lang w:val="es-PY"/>
        </w:rPr>
        <w:t xml:space="preserve"> </w:t>
      </w:r>
      <w:r w:rsidRPr="00BB35D7">
        <w:rPr>
          <w:lang w:val="es-PY"/>
        </w:rPr>
        <w:t>tiempo</w:t>
      </w:r>
      <w:r w:rsidR="00D50D7D">
        <w:rPr>
          <w:lang w:val="es-PY"/>
        </w:rPr>
        <w:t xml:space="preserve"> </w:t>
      </w:r>
      <w:r w:rsidRPr="00BB35D7">
        <w:rPr>
          <w:lang w:val="es-PY"/>
        </w:rPr>
        <w:t>y</w:t>
      </w:r>
      <w:r w:rsidR="00D50D7D">
        <w:rPr>
          <w:lang w:val="es-PY"/>
        </w:rPr>
        <w:t xml:space="preserve"> </w:t>
      </w:r>
      <w:r w:rsidRPr="00BB35D7">
        <w:rPr>
          <w:lang w:val="es-PY"/>
        </w:rPr>
        <w:t>forma</w:t>
      </w:r>
      <w:r w:rsidR="00D50D7D">
        <w:rPr>
          <w:lang w:val="es-PY"/>
        </w:rPr>
        <w:t xml:space="preserve"> </w:t>
      </w:r>
      <w:r w:rsidRPr="00BB35D7">
        <w:rPr>
          <w:lang w:val="es-PY"/>
        </w:rPr>
        <w:t>de</w:t>
      </w:r>
      <w:r w:rsidR="00D50D7D">
        <w:rPr>
          <w:lang w:val="es-PY"/>
        </w:rPr>
        <w:t xml:space="preserve"> </w:t>
      </w:r>
      <w:r w:rsidRPr="00BB35D7">
        <w:rPr>
          <w:lang w:val="es-PY"/>
        </w:rPr>
        <w:t>las</w:t>
      </w:r>
      <w:r w:rsidR="00D50D7D">
        <w:rPr>
          <w:lang w:val="es-PY"/>
        </w:rPr>
        <w:t xml:space="preserve"> </w:t>
      </w:r>
      <w:r w:rsidRPr="00BB35D7">
        <w:rPr>
          <w:lang w:val="es-PY"/>
        </w:rPr>
        <w:t>informaciones</w:t>
      </w:r>
      <w:r w:rsidR="00D50D7D">
        <w:rPr>
          <w:lang w:val="es-PY"/>
        </w:rPr>
        <w:t xml:space="preserve"> </w:t>
      </w:r>
      <w:r w:rsidRPr="00BB35D7">
        <w:rPr>
          <w:lang w:val="es-PY"/>
        </w:rPr>
        <w:t>exigidas</w:t>
      </w:r>
      <w:r w:rsidR="00D50D7D">
        <w:rPr>
          <w:lang w:val="es-PY"/>
        </w:rPr>
        <w:t xml:space="preserve"> </w:t>
      </w:r>
      <w:r w:rsidRPr="00BB35D7">
        <w:rPr>
          <w:lang w:val="es-PY"/>
        </w:rPr>
        <w:t>en</w:t>
      </w:r>
      <w:r w:rsidR="00D50D7D">
        <w:rPr>
          <w:lang w:val="es-PY"/>
        </w:rPr>
        <w:t xml:space="preserve"> </w:t>
      </w:r>
      <w:r w:rsidRPr="00BB35D7">
        <w:rPr>
          <w:lang w:val="es-PY"/>
        </w:rPr>
        <w:t>el</w:t>
      </w:r>
      <w:r w:rsidR="00D50D7D">
        <w:rPr>
          <w:lang w:val="es-PY"/>
        </w:rPr>
        <w:t xml:space="preserve"> </w:t>
      </w:r>
      <w:r w:rsidRPr="00BB35D7">
        <w:rPr>
          <w:lang w:val="es-PY"/>
        </w:rPr>
        <w:t>presente</w:t>
      </w:r>
      <w:r w:rsidR="00D50D7D">
        <w:rPr>
          <w:lang w:val="es-PY"/>
        </w:rPr>
        <w:t xml:space="preserve"> </w:t>
      </w:r>
      <w:r w:rsidRPr="00BB35D7">
        <w:rPr>
          <w:lang w:val="es-PY"/>
        </w:rPr>
        <w:t>Reglamento</w:t>
      </w:r>
      <w:r w:rsidR="00D50D7D">
        <w:rPr>
          <w:lang w:val="es-PY"/>
        </w:rPr>
        <w:t xml:space="preserve"> </w:t>
      </w:r>
      <w:r w:rsidRPr="00BB35D7">
        <w:rPr>
          <w:lang w:val="es-PY"/>
        </w:rPr>
        <w:t>o</w:t>
      </w:r>
      <w:r w:rsidR="00D50D7D">
        <w:rPr>
          <w:lang w:val="es-PY"/>
        </w:rPr>
        <w:t xml:space="preserve"> </w:t>
      </w:r>
      <w:r w:rsidRPr="00BB35D7">
        <w:rPr>
          <w:lang w:val="es-PY"/>
        </w:rPr>
        <w:t>la</w:t>
      </w:r>
      <w:r w:rsidR="00D50D7D">
        <w:rPr>
          <w:lang w:val="es-PY"/>
        </w:rPr>
        <w:t xml:space="preserve"> </w:t>
      </w:r>
      <w:r w:rsidRPr="00BB35D7">
        <w:rPr>
          <w:lang w:val="es-PY"/>
        </w:rPr>
        <w:t>falta</w:t>
      </w:r>
      <w:r w:rsidR="00D50D7D">
        <w:rPr>
          <w:lang w:val="es-PY"/>
        </w:rPr>
        <w:t xml:space="preserve"> </w:t>
      </w:r>
      <w:r w:rsidRPr="00BB35D7">
        <w:rPr>
          <w:lang w:val="es-PY"/>
        </w:rPr>
        <w:t>de</w:t>
      </w:r>
      <w:r w:rsidR="00D50D7D">
        <w:rPr>
          <w:lang w:val="es-PY"/>
        </w:rPr>
        <w:t xml:space="preserve"> </w:t>
      </w:r>
      <w:r w:rsidRPr="00BB35D7">
        <w:rPr>
          <w:lang w:val="es-PY"/>
        </w:rPr>
        <w:t>funcionamiento,</w:t>
      </w:r>
      <w:r w:rsidR="00D50D7D">
        <w:rPr>
          <w:lang w:val="es-PY"/>
        </w:rPr>
        <w:t xml:space="preserve"> </w:t>
      </w:r>
      <w:r w:rsidRPr="00BB35D7">
        <w:rPr>
          <w:lang w:val="es-PY"/>
        </w:rPr>
        <w:t>por</w:t>
      </w:r>
      <w:r w:rsidR="00D50D7D">
        <w:rPr>
          <w:lang w:val="es-PY"/>
        </w:rPr>
        <w:t xml:space="preserve"> </w:t>
      </w:r>
      <w:r w:rsidRPr="00BB35D7">
        <w:rPr>
          <w:lang w:val="es-PY"/>
        </w:rPr>
        <w:lastRenderedPageBreak/>
        <w:t>razones</w:t>
      </w:r>
      <w:r w:rsidR="00D50D7D">
        <w:rPr>
          <w:lang w:val="es-PY"/>
        </w:rPr>
        <w:t xml:space="preserve"> </w:t>
      </w:r>
      <w:r w:rsidRPr="00BB35D7">
        <w:rPr>
          <w:lang w:val="es-PY"/>
        </w:rPr>
        <w:t>imputables</w:t>
      </w:r>
      <w:r w:rsidR="00D50D7D">
        <w:rPr>
          <w:lang w:val="es-PY"/>
        </w:rPr>
        <w:t xml:space="preserve"> </w:t>
      </w:r>
      <w:r w:rsidRPr="00BB35D7">
        <w:rPr>
          <w:lang w:val="es-PY"/>
        </w:rPr>
        <w:t>al</w:t>
      </w:r>
      <w:r w:rsidR="00D50D7D">
        <w:rPr>
          <w:lang w:val="es-PY"/>
        </w:rPr>
        <w:t xml:space="preserve"> </w:t>
      </w:r>
      <w:r w:rsidRPr="00BB35D7">
        <w:rPr>
          <w:lang w:val="es-PY"/>
        </w:rPr>
        <w:t>Prestador,</w:t>
      </w:r>
      <w:r w:rsidR="00D50D7D">
        <w:rPr>
          <w:lang w:val="es-PY"/>
        </w:rPr>
        <w:t xml:space="preserve"> </w:t>
      </w:r>
      <w:r w:rsidRPr="00BB35D7">
        <w:rPr>
          <w:lang w:val="es-PY"/>
        </w:rPr>
        <w:t>del</w:t>
      </w:r>
      <w:r w:rsidR="00D50D7D">
        <w:rPr>
          <w:lang w:val="es-PY"/>
        </w:rPr>
        <w:t xml:space="preserve"> </w:t>
      </w:r>
      <w:r w:rsidRPr="00BB35D7">
        <w:rPr>
          <w:lang w:val="es-PY"/>
        </w:rPr>
        <w:t>vínculo</w:t>
      </w:r>
      <w:r w:rsidR="00D50D7D">
        <w:rPr>
          <w:lang w:val="es-PY"/>
        </w:rPr>
        <w:t xml:space="preserve"> </w:t>
      </w:r>
      <w:r w:rsidRPr="00BB35D7">
        <w:rPr>
          <w:lang w:val="es-PY"/>
        </w:rPr>
        <w:t>al</w:t>
      </w:r>
      <w:r w:rsidR="00D50D7D">
        <w:rPr>
          <w:lang w:val="es-PY"/>
        </w:rPr>
        <w:t xml:space="preserve"> </w:t>
      </w:r>
      <w:r w:rsidRPr="00BB35D7">
        <w:rPr>
          <w:lang w:val="es-PY"/>
        </w:rPr>
        <w:t>sitio</w:t>
      </w:r>
      <w:r w:rsidR="00D50D7D">
        <w:rPr>
          <w:lang w:val="es-PY"/>
        </w:rPr>
        <w:t xml:space="preserve"> </w:t>
      </w:r>
      <w:r w:rsidRPr="00BB35D7">
        <w:rPr>
          <w:lang w:val="es-PY"/>
        </w:rPr>
        <w:t>web</w:t>
      </w:r>
      <w:r w:rsidR="00D50D7D">
        <w:rPr>
          <w:lang w:val="es-PY"/>
        </w:rPr>
        <w:t xml:space="preserve"> </w:t>
      </w:r>
      <w:r w:rsidRPr="00BB35D7">
        <w:rPr>
          <w:lang w:val="es-PY"/>
        </w:rPr>
        <w:t>de</w:t>
      </w:r>
      <w:r w:rsidR="00D50D7D">
        <w:rPr>
          <w:lang w:val="es-PY"/>
        </w:rPr>
        <w:t xml:space="preserve"> </w:t>
      </w:r>
      <w:r w:rsidRPr="00BB35D7">
        <w:rPr>
          <w:lang w:val="es-PY"/>
        </w:rPr>
        <w:t>la</w:t>
      </w:r>
      <w:r w:rsidR="00D50D7D">
        <w:rPr>
          <w:lang w:val="es-PY"/>
        </w:rPr>
        <w:t xml:space="preserve"> </w:t>
      </w:r>
      <w:r w:rsidRPr="00BB35D7">
        <w:rPr>
          <w:lang w:val="es-PY"/>
        </w:rPr>
        <w:t>CONATEL</w:t>
      </w:r>
      <w:r w:rsidRPr="00580CAF">
        <w:t>.</w:t>
      </w:r>
    </w:p>
    <w:p w14:paraId="5F69AAC5" w14:textId="2ACD299D" w:rsidR="005F60E5" w:rsidRDefault="00BB35D7" w:rsidP="00043DD0">
      <w:r w:rsidRPr="00580CAF">
        <w:rPr>
          <w:b/>
        </w:rPr>
        <w:t>Artículo</w:t>
      </w:r>
      <w:r w:rsidR="00D50D7D">
        <w:rPr>
          <w:b/>
        </w:rPr>
        <w:t xml:space="preserve"> </w:t>
      </w:r>
      <w:ins w:id="787" w:author="Javier Ramos" w:date="2020-07-28T14:04:00Z">
        <w:r w:rsidR="00707A29">
          <w:rPr>
            <w:b/>
          </w:rPr>
          <w:t>165</w:t>
        </w:r>
      </w:ins>
      <w:del w:id="788" w:author="Javier Ramos" w:date="2020-07-28T14:04:00Z">
        <w:r w:rsidR="00C42B9E" w:rsidDel="00707A29">
          <w:rPr>
            <w:b/>
          </w:rPr>
          <w:delText>122</w:delText>
        </w:r>
      </w:del>
      <w:r w:rsidR="00C42B9E" w:rsidRPr="00580CAF">
        <w:rPr>
          <w:b/>
        </w:rPr>
        <w:t>º</w:t>
      </w:r>
      <w:r w:rsidRPr="00580CAF">
        <w:tab/>
      </w:r>
      <w:r w:rsidRPr="00BB35D7">
        <w:rPr>
          <w:lang w:val="es-PY"/>
        </w:rPr>
        <w:t>Toda</w:t>
      </w:r>
      <w:r w:rsidR="00D50D7D">
        <w:rPr>
          <w:lang w:val="es-PY"/>
        </w:rPr>
        <w:t xml:space="preserve"> </w:t>
      </w:r>
      <w:r w:rsidRPr="00BB35D7">
        <w:rPr>
          <w:lang w:val="es-PY"/>
        </w:rPr>
        <w:t>acción</w:t>
      </w:r>
      <w:r w:rsidR="00D50D7D">
        <w:rPr>
          <w:lang w:val="es-PY"/>
        </w:rPr>
        <w:t xml:space="preserve"> </w:t>
      </w:r>
      <w:r w:rsidRPr="00BB35D7">
        <w:rPr>
          <w:lang w:val="es-PY"/>
        </w:rPr>
        <w:t>u</w:t>
      </w:r>
      <w:r w:rsidR="00D50D7D">
        <w:rPr>
          <w:lang w:val="es-PY"/>
        </w:rPr>
        <w:t xml:space="preserve"> </w:t>
      </w:r>
      <w:r w:rsidRPr="00BB35D7">
        <w:rPr>
          <w:lang w:val="es-PY"/>
        </w:rPr>
        <w:t>omisión</w:t>
      </w:r>
      <w:r w:rsidR="00D50D7D">
        <w:rPr>
          <w:lang w:val="es-PY"/>
        </w:rPr>
        <w:t xml:space="preserve"> </w:t>
      </w:r>
      <w:r w:rsidRPr="00BB35D7">
        <w:rPr>
          <w:lang w:val="es-PY"/>
        </w:rPr>
        <w:t>que</w:t>
      </w:r>
      <w:r w:rsidR="00D50D7D">
        <w:rPr>
          <w:lang w:val="es-PY"/>
        </w:rPr>
        <w:t xml:space="preserve"> </w:t>
      </w:r>
      <w:r w:rsidRPr="00BB35D7">
        <w:rPr>
          <w:lang w:val="es-PY"/>
        </w:rPr>
        <w:t>implique</w:t>
      </w:r>
      <w:r w:rsidR="00D50D7D">
        <w:rPr>
          <w:lang w:val="es-PY"/>
        </w:rPr>
        <w:t xml:space="preserve"> </w:t>
      </w:r>
      <w:r w:rsidRPr="00BB35D7">
        <w:rPr>
          <w:lang w:val="es-PY"/>
        </w:rPr>
        <w:t>incumplimiento</w:t>
      </w:r>
      <w:r w:rsidR="00D50D7D">
        <w:rPr>
          <w:lang w:val="es-PY"/>
        </w:rPr>
        <w:t xml:space="preserve"> </w:t>
      </w:r>
      <w:r w:rsidRPr="00BB35D7">
        <w:rPr>
          <w:lang w:val="es-PY"/>
        </w:rPr>
        <w:t>o</w:t>
      </w:r>
      <w:r w:rsidR="00D50D7D">
        <w:rPr>
          <w:lang w:val="es-PY"/>
        </w:rPr>
        <w:t xml:space="preserve"> </w:t>
      </w:r>
      <w:r w:rsidRPr="00BB35D7">
        <w:rPr>
          <w:lang w:val="es-PY"/>
        </w:rPr>
        <w:t>violación</w:t>
      </w:r>
      <w:r w:rsidR="00D50D7D">
        <w:rPr>
          <w:lang w:val="es-PY"/>
        </w:rPr>
        <w:t xml:space="preserve"> </w:t>
      </w:r>
      <w:r w:rsidRPr="00BB35D7">
        <w:rPr>
          <w:lang w:val="es-PY"/>
        </w:rPr>
        <w:t>de</w:t>
      </w:r>
      <w:r w:rsidR="00D50D7D">
        <w:rPr>
          <w:lang w:val="es-PY"/>
        </w:rPr>
        <w:t xml:space="preserve"> </w:t>
      </w:r>
      <w:r w:rsidRPr="00BB35D7">
        <w:rPr>
          <w:lang w:val="es-PY"/>
        </w:rPr>
        <w:t>las</w:t>
      </w:r>
      <w:r w:rsidR="00D50D7D">
        <w:rPr>
          <w:lang w:val="es-PY"/>
        </w:rPr>
        <w:t xml:space="preserve"> </w:t>
      </w:r>
      <w:r w:rsidRPr="00BB35D7">
        <w:rPr>
          <w:lang w:val="es-PY"/>
        </w:rPr>
        <w:t>obligaciones</w:t>
      </w:r>
      <w:r w:rsidR="00D50D7D">
        <w:rPr>
          <w:lang w:val="es-PY"/>
        </w:rPr>
        <w:t xml:space="preserve"> </w:t>
      </w:r>
      <w:r w:rsidRPr="00BB35D7">
        <w:rPr>
          <w:lang w:val="es-PY"/>
        </w:rPr>
        <w:t>contenidas</w:t>
      </w:r>
      <w:r w:rsidR="00D50D7D">
        <w:rPr>
          <w:lang w:val="es-PY"/>
        </w:rPr>
        <w:t xml:space="preserve"> </w:t>
      </w:r>
      <w:r w:rsidRPr="00BB35D7">
        <w:rPr>
          <w:lang w:val="es-PY"/>
        </w:rPr>
        <w:t>en</w:t>
      </w:r>
      <w:r w:rsidR="00D50D7D">
        <w:rPr>
          <w:lang w:val="es-PY"/>
        </w:rPr>
        <w:t xml:space="preserve"> </w:t>
      </w:r>
      <w:r w:rsidRPr="00BB35D7">
        <w:rPr>
          <w:lang w:val="es-PY"/>
        </w:rPr>
        <w:t>este</w:t>
      </w:r>
      <w:r w:rsidR="00D50D7D">
        <w:rPr>
          <w:lang w:val="es-PY"/>
        </w:rPr>
        <w:t xml:space="preserve"> </w:t>
      </w:r>
      <w:r w:rsidRPr="00BB35D7">
        <w:rPr>
          <w:lang w:val="es-PY"/>
        </w:rPr>
        <w:t>Reglamento</w:t>
      </w:r>
      <w:r w:rsidR="00D50D7D">
        <w:rPr>
          <w:lang w:val="es-PY"/>
        </w:rPr>
        <w:t xml:space="preserve"> </w:t>
      </w:r>
      <w:r w:rsidRPr="00BB35D7">
        <w:rPr>
          <w:lang w:val="es-PY"/>
        </w:rPr>
        <w:t>o</w:t>
      </w:r>
      <w:r w:rsidR="00D50D7D">
        <w:rPr>
          <w:lang w:val="es-PY"/>
        </w:rPr>
        <w:t xml:space="preserve"> </w:t>
      </w:r>
      <w:r w:rsidRPr="00BB35D7">
        <w:rPr>
          <w:lang w:val="es-PY"/>
        </w:rPr>
        <w:t>normas</w:t>
      </w:r>
      <w:r w:rsidR="00D50D7D">
        <w:rPr>
          <w:lang w:val="es-PY"/>
        </w:rPr>
        <w:t xml:space="preserve"> </w:t>
      </w:r>
      <w:r w:rsidRPr="00BB35D7">
        <w:rPr>
          <w:lang w:val="es-PY"/>
        </w:rPr>
        <w:t>que</w:t>
      </w:r>
      <w:r w:rsidR="00D50D7D">
        <w:rPr>
          <w:lang w:val="es-PY"/>
        </w:rPr>
        <w:t xml:space="preserve"> </w:t>
      </w:r>
      <w:r w:rsidRPr="00BB35D7">
        <w:rPr>
          <w:lang w:val="es-PY"/>
        </w:rPr>
        <w:t>se</w:t>
      </w:r>
      <w:r w:rsidR="00D50D7D">
        <w:rPr>
          <w:lang w:val="es-PY"/>
        </w:rPr>
        <w:t xml:space="preserve"> </w:t>
      </w:r>
      <w:r w:rsidRPr="00BB35D7">
        <w:rPr>
          <w:lang w:val="es-PY"/>
        </w:rPr>
        <w:t>dicten</w:t>
      </w:r>
      <w:r w:rsidR="00D50D7D">
        <w:rPr>
          <w:lang w:val="es-PY"/>
        </w:rPr>
        <w:t xml:space="preserve"> </w:t>
      </w:r>
      <w:r w:rsidRPr="00BB35D7">
        <w:rPr>
          <w:lang w:val="es-PY"/>
        </w:rPr>
        <w:t>de</w:t>
      </w:r>
      <w:r w:rsidR="00D50D7D">
        <w:rPr>
          <w:lang w:val="es-PY"/>
        </w:rPr>
        <w:t xml:space="preserve"> </w:t>
      </w:r>
      <w:r w:rsidRPr="00BB35D7">
        <w:rPr>
          <w:lang w:val="es-PY"/>
        </w:rPr>
        <w:t>conformidad</w:t>
      </w:r>
      <w:r w:rsidR="00D50D7D">
        <w:rPr>
          <w:lang w:val="es-PY"/>
        </w:rPr>
        <w:t xml:space="preserve"> </w:t>
      </w:r>
      <w:r w:rsidRPr="00BB35D7">
        <w:rPr>
          <w:lang w:val="es-PY"/>
        </w:rPr>
        <w:t>con</w:t>
      </w:r>
      <w:r w:rsidR="00D50D7D">
        <w:rPr>
          <w:lang w:val="es-PY"/>
        </w:rPr>
        <w:t xml:space="preserve"> </w:t>
      </w:r>
      <w:r w:rsidRPr="00BB35D7">
        <w:rPr>
          <w:lang w:val="es-PY"/>
        </w:rPr>
        <w:t>el</w:t>
      </w:r>
      <w:r w:rsidR="00D50D7D">
        <w:rPr>
          <w:lang w:val="es-PY"/>
        </w:rPr>
        <w:t xml:space="preserve"> </w:t>
      </w:r>
      <w:r w:rsidRPr="00BB35D7">
        <w:rPr>
          <w:lang w:val="es-PY"/>
        </w:rPr>
        <w:t>mismo,</w:t>
      </w:r>
      <w:r w:rsidR="00D50D7D">
        <w:rPr>
          <w:lang w:val="es-PY"/>
        </w:rPr>
        <w:t xml:space="preserve"> </w:t>
      </w:r>
      <w:r w:rsidRPr="00BB35D7">
        <w:rPr>
          <w:lang w:val="es-PY"/>
        </w:rPr>
        <w:t>y</w:t>
      </w:r>
      <w:r w:rsidR="00D50D7D">
        <w:rPr>
          <w:lang w:val="es-PY"/>
        </w:rPr>
        <w:t xml:space="preserve"> </w:t>
      </w:r>
      <w:r w:rsidRPr="00BB35D7">
        <w:rPr>
          <w:lang w:val="es-PY"/>
        </w:rPr>
        <w:t>las</w:t>
      </w:r>
      <w:r w:rsidR="00D50D7D">
        <w:rPr>
          <w:lang w:val="es-PY"/>
        </w:rPr>
        <w:t xml:space="preserve"> </w:t>
      </w:r>
      <w:r w:rsidRPr="00BB35D7">
        <w:rPr>
          <w:lang w:val="es-PY"/>
        </w:rPr>
        <w:t>que</w:t>
      </w:r>
      <w:r w:rsidR="00D50D7D">
        <w:rPr>
          <w:lang w:val="es-PY"/>
        </w:rPr>
        <w:t xml:space="preserve"> </w:t>
      </w:r>
      <w:r w:rsidRPr="00BB35D7">
        <w:rPr>
          <w:lang w:val="es-PY"/>
        </w:rPr>
        <w:t>se</w:t>
      </w:r>
      <w:r w:rsidR="00D50D7D">
        <w:rPr>
          <w:lang w:val="es-PY"/>
        </w:rPr>
        <w:t xml:space="preserve"> </w:t>
      </w:r>
      <w:r w:rsidRPr="00BB35D7">
        <w:rPr>
          <w:lang w:val="es-PY"/>
        </w:rPr>
        <w:t>deriven</w:t>
      </w:r>
      <w:r w:rsidR="00D50D7D">
        <w:rPr>
          <w:lang w:val="es-PY"/>
        </w:rPr>
        <w:t xml:space="preserve"> </w:t>
      </w:r>
      <w:r w:rsidRPr="00BB35D7">
        <w:rPr>
          <w:lang w:val="es-PY"/>
        </w:rPr>
        <w:t>de</w:t>
      </w:r>
      <w:r w:rsidR="00D50D7D">
        <w:rPr>
          <w:lang w:val="es-PY"/>
        </w:rPr>
        <w:t xml:space="preserve"> </w:t>
      </w:r>
      <w:r w:rsidRPr="00BB35D7">
        <w:rPr>
          <w:lang w:val="es-PY"/>
        </w:rPr>
        <w:t>las</w:t>
      </w:r>
      <w:r w:rsidR="00D50D7D">
        <w:rPr>
          <w:lang w:val="es-PY"/>
        </w:rPr>
        <w:t xml:space="preserve"> </w:t>
      </w:r>
      <w:r w:rsidRPr="00BB35D7">
        <w:rPr>
          <w:lang w:val="es-PY"/>
        </w:rPr>
        <w:t>respectivas</w:t>
      </w:r>
      <w:r w:rsidR="00D50D7D">
        <w:rPr>
          <w:lang w:val="es-PY"/>
        </w:rPr>
        <w:t xml:space="preserve"> </w:t>
      </w:r>
      <w:r w:rsidRPr="00BB35D7">
        <w:rPr>
          <w:lang w:val="es-PY"/>
        </w:rPr>
        <w:t>concesiones</w:t>
      </w:r>
      <w:r w:rsidR="00D50D7D">
        <w:rPr>
          <w:lang w:val="es-PY"/>
        </w:rPr>
        <w:t xml:space="preserve"> </w:t>
      </w:r>
      <w:r w:rsidRPr="00BB35D7">
        <w:rPr>
          <w:lang w:val="es-PY"/>
        </w:rPr>
        <w:t>o</w:t>
      </w:r>
      <w:r w:rsidR="00D50D7D">
        <w:rPr>
          <w:lang w:val="es-PY"/>
        </w:rPr>
        <w:t xml:space="preserve"> </w:t>
      </w:r>
      <w:r w:rsidRPr="00BB35D7">
        <w:rPr>
          <w:lang w:val="es-PY"/>
        </w:rPr>
        <w:t>licencias,</w:t>
      </w:r>
      <w:r w:rsidR="00D50D7D">
        <w:rPr>
          <w:lang w:val="es-PY"/>
        </w:rPr>
        <w:t xml:space="preserve"> </w:t>
      </w:r>
      <w:r w:rsidRPr="00BB35D7">
        <w:rPr>
          <w:lang w:val="es-PY"/>
        </w:rPr>
        <w:t>constituyen</w:t>
      </w:r>
      <w:r w:rsidR="00D50D7D">
        <w:rPr>
          <w:lang w:val="es-PY"/>
        </w:rPr>
        <w:t xml:space="preserve"> </w:t>
      </w:r>
      <w:r w:rsidRPr="00BB35D7">
        <w:rPr>
          <w:lang w:val="es-PY"/>
        </w:rPr>
        <w:t>infracción,</w:t>
      </w:r>
      <w:r w:rsidR="00D50D7D">
        <w:rPr>
          <w:lang w:val="es-PY"/>
        </w:rPr>
        <w:t xml:space="preserve"> </w:t>
      </w:r>
      <w:r w:rsidRPr="00BB35D7">
        <w:rPr>
          <w:lang w:val="es-PY"/>
        </w:rPr>
        <w:t>susceptible</w:t>
      </w:r>
      <w:r w:rsidR="00D50D7D">
        <w:rPr>
          <w:lang w:val="es-PY"/>
        </w:rPr>
        <w:t xml:space="preserve"> </w:t>
      </w:r>
      <w:r w:rsidRPr="00BB35D7">
        <w:rPr>
          <w:lang w:val="es-PY"/>
        </w:rPr>
        <w:t>de</w:t>
      </w:r>
      <w:r w:rsidR="00D50D7D">
        <w:rPr>
          <w:lang w:val="es-PY"/>
        </w:rPr>
        <w:t xml:space="preserve"> </w:t>
      </w:r>
      <w:r w:rsidRPr="00BB35D7">
        <w:rPr>
          <w:lang w:val="es-PY"/>
        </w:rPr>
        <w:t>ser</w:t>
      </w:r>
      <w:r w:rsidR="00D50D7D">
        <w:rPr>
          <w:lang w:val="es-PY"/>
        </w:rPr>
        <w:t xml:space="preserve"> </w:t>
      </w:r>
      <w:r w:rsidRPr="00BB35D7">
        <w:rPr>
          <w:lang w:val="es-PY"/>
        </w:rPr>
        <w:t>sancionada</w:t>
      </w:r>
      <w:r w:rsidR="00D50D7D">
        <w:rPr>
          <w:lang w:val="es-PY"/>
        </w:rPr>
        <w:t xml:space="preserve"> </w:t>
      </w:r>
      <w:r w:rsidRPr="00BB35D7">
        <w:rPr>
          <w:lang w:val="es-PY"/>
        </w:rPr>
        <w:t>administrativamente</w:t>
      </w:r>
      <w:r w:rsidR="00D50D7D">
        <w:rPr>
          <w:lang w:val="es-PY"/>
        </w:rPr>
        <w:t xml:space="preserve"> </w:t>
      </w:r>
      <w:r w:rsidRPr="00BB35D7">
        <w:rPr>
          <w:lang w:val="es-PY"/>
        </w:rPr>
        <w:t>según</w:t>
      </w:r>
      <w:r w:rsidR="00D50D7D">
        <w:rPr>
          <w:lang w:val="es-PY"/>
        </w:rPr>
        <w:t xml:space="preserve"> </w:t>
      </w:r>
      <w:r w:rsidRPr="00BB35D7">
        <w:rPr>
          <w:lang w:val="es-PY"/>
        </w:rPr>
        <w:t>lo</w:t>
      </w:r>
      <w:r w:rsidR="00D50D7D">
        <w:rPr>
          <w:lang w:val="es-PY"/>
        </w:rPr>
        <w:t xml:space="preserve"> </w:t>
      </w:r>
      <w:r w:rsidRPr="00BB35D7">
        <w:rPr>
          <w:lang w:val="es-PY"/>
        </w:rPr>
        <w:t>establece</w:t>
      </w:r>
      <w:r w:rsidR="00D50D7D">
        <w:rPr>
          <w:lang w:val="es-PY"/>
        </w:rPr>
        <w:t xml:space="preserve"> </w:t>
      </w:r>
      <w:r w:rsidRPr="00BB35D7">
        <w:rPr>
          <w:lang w:val="es-PY"/>
        </w:rPr>
        <w:t>la</w:t>
      </w:r>
      <w:r w:rsidR="00D50D7D">
        <w:rPr>
          <w:lang w:val="es-PY"/>
        </w:rPr>
        <w:t xml:space="preserve"> </w:t>
      </w:r>
      <w:r w:rsidRPr="00BB35D7">
        <w:rPr>
          <w:lang w:val="es-PY"/>
        </w:rPr>
        <w:t>Ley</w:t>
      </w:r>
      <w:r w:rsidR="00D50D7D">
        <w:rPr>
          <w:lang w:val="es-PY"/>
        </w:rPr>
        <w:t xml:space="preserve"> </w:t>
      </w:r>
      <w:r w:rsidRPr="00BB35D7">
        <w:rPr>
          <w:lang w:val="es-PY"/>
        </w:rPr>
        <w:t>642/95</w:t>
      </w:r>
      <w:r w:rsidR="00D50D7D">
        <w:rPr>
          <w:lang w:val="es-PY"/>
        </w:rPr>
        <w:t xml:space="preserve"> </w:t>
      </w:r>
      <w:r w:rsidRPr="00BB35D7">
        <w:rPr>
          <w:lang w:val="es-PY"/>
        </w:rPr>
        <w:t>de</w:t>
      </w:r>
      <w:r w:rsidR="00D50D7D">
        <w:rPr>
          <w:lang w:val="es-PY"/>
        </w:rPr>
        <w:t xml:space="preserve"> </w:t>
      </w:r>
      <w:r w:rsidRPr="00BB35D7">
        <w:rPr>
          <w:lang w:val="es-PY"/>
        </w:rPr>
        <w:t>Telecomunicaciones</w:t>
      </w:r>
      <w:r w:rsidRPr="00580CAF">
        <w:t>.</w:t>
      </w:r>
    </w:p>
    <w:p w14:paraId="080D4DB2" w14:textId="1B12B280" w:rsidR="005F60E5" w:rsidRDefault="00BB35D7" w:rsidP="00043DD0">
      <w:r>
        <w:rPr>
          <w:b/>
        </w:rPr>
        <w:t>Artículo</w:t>
      </w:r>
      <w:r w:rsidR="00D50D7D">
        <w:rPr>
          <w:b/>
        </w:rPr>
        <w:t xml:space="preserve"> </w:t>
      </w:r>
      <w:ins w:id="789" w:author="Javier Ramos" w:date="2020-07-28T14:04:00Z">
        <w:r w:rsidR="00707A29">
          <w:rPr>
            <w:b/>
          </w:rPr>
          <w:t>166</w:t>
        </w:r>
      </w:ins>
      <w:del w:id="790" w:author="Javier Ramos" w:date="2020-07-28T14:04:00Z">
        <w:r w:rsidR="00C42B9E" w:rsidDel="00707A29">
          <w:rPr>
            <w:b/>
          </w:rPr>
          <w:delText>123</w:delText>
        </w:r>
      </w:del>
      <w:r>
        <w:rPr>
          <w:b/>
        </w:rPr>
        <w:t>°</w:t>
      </w:r>
      <w:r>
        <w:tab/>
      </w:r>
      <w:r w:rsidRPr="00BB35D7">
        <w:rPr>
          <w:lang w:val="es-PY"/>
        </w:rPr>
        <w:t>La</w:t>
      </w:r>
      <w:r w:rsidR="00D50D7D">
        <w:rPr>
          <w:lang w:val="es-PY"/>
        </w:rPr>
        <w:t xml:space="preserve"> </w:t>
      </w:r>
      <w:r w:rsidRPr="00BB35D7">
        <w:rPr>
          <w:lang w:val="es-PY"/>
        </w:rPr>
        <w:t>CONATEL</w:t>
      </w:r>
      <w:r w:rsidR="00D50D7D">
        <w:rPr>
          <w:lang w:val="es-PY"/>
        </w:rPr>
        <w:t xml:space="preserve"> </w:t>
      </w:r>
      <w:r w:rsidRPr="00BB35D7">
        <w:rPr>
          <w:lang w:val="es-PY"/>
        </w:rPr>
        <w:t>verificará</w:t>
      </w:r>
      <w:r w:rsidR="00D50D7D">
        <w:rPr>
          <w:lang w:val="es-PY"/>
        </w:rPr>
        <w:t xml:space="preserve"> </w:t>
      </w:r>
      <w:r w:rsidRPr="00BB35D7">
        <w:rPr>
          <w:lang w:val="es-PY"/>
        </w:rPr>
        <w:t>los</w:t>
      </w:r>
      <w:r w:rsidR="00D50D7D">
        <w:rPr>
          <w:lang w:val="es-PY"/>
        </w:rPr>
        <w:t xml:space="preserve"> </w:t>
      </w:r>
      <w:r w:rsidRPr="00BB35D7">
        <w:rPr>
          <w:lang w:val="es-PY"/>
        </w:rPr>
        <w:t>incumplimientos</w:t>
      </w:r>
      <w:r w:rsidR="00D50D7D">
        <w:rPr>
          <w:lang w:val="es-PY"/>
        </w:rPr>
        <w:t xml:space="preserve"> </w:t>
      </w:r>
      <w:r w:rsidRPr="00BB35D7">
        <w:rPr>
          <w:lang w:val="es-PY"/>
        </w:rPr>
        <w:t>denunciados</w:t>
      </w:r>
      <w:r w:rsidR="00D50D7D">
        <w:rPr>
          <w:lang w:val="es-PY"/>
        </w:rPr>
        <w:t xml:space="preserve"> </w:t>
      </w:r>
      <w:r w:rsidRPr="00BB35D7">
        <w:rPr>
          <w:lang w:val="es-PY"/>
        </w:rPr>
        <w:t>y</w:t>
      </w:r>
      <w:r w:rsidR="00D50D7D">
        <w:rPr>
          <w:lang w:val="es-PY"/>
        </w:rPr>
        <w:t xml:space="preserve"> </w:t>
      </w:r>
      <w:r w:rsidRPr="00BB35D7">
        <w:rPr>
          <w:lang w:val="es-PY"/>
        </w:rPr>
        <w:t>una</w:t>
      </w:r>
      <w:r w:rsidR="00D50D7D">
        <w:rPr>
          <w:lang w:val="es-PY"/>
        </w:rPr>
        <w:t xml:space="preserve"> </w:t>
      </w:r>
      <w:r w:rsidRPr="00BB35D7">
        <w:rPr>
          <w:lang w:val="es-PY"/>
        </w:rPr>
        <w:t>vez</w:t>
      </w:r>
      <w:r w:rsidR="00D50D7D">
        <w:rPr>
          <w:lang w:val="es-PY"/>
        </w:rPr>
        <w:t xml:space="preserve"> </w:t>
      </w:r>
      <w:r w:rsidRPr="00BB35D7">
        <w:rPr>
          <w:lang w:val="es-PY"/>
        </w:rPr>
        <w:t>comprobada</w:t>
      </w:r>
      <w:r w:rsidR="00D50D7D">
        <w:rPr>
          <w:lang w:val="es-PY"/>
        </w:rPr>
        <w:t xml:space="preserve"> </w:t>
      </w:r>
      <w:r w:rsidRPr="00BB35D7">
        <w:rPr>
          <w:lang w:val="es-PY"/>
        </w:rPr>
        <w:t>la</w:t>
      </w:r>
      <w:r w:rsidR="00D50D7D">
        <w:rPr>
          <w:lang w:val="es-PY"/>
        </w:rPr>
        <w:t xml:space="preserve"> </w:t>
      </w:r>
      <w:r w:rsidRPr="00BB35D7">
        <w:rPr>
          <w:lang w:val="es-PY"/>
        </w:rPr>
        <w:t>falta</w:t>
      </w:r>
      <w:r w:rsidR="00D50D7D">
        <w:rPr>
          <w:lang w:val="es-PY"/>
        </w:rPr>
        <w:t xml:space="preserve"> </w:t>
      </w:r>
      <w:r w:rsidRPr="00BB35D7">
        <w:rPr>
          <w:lang w:val="es-PY"/>
        </w:rPr>
        <w:t>evaluará</w:t>
      </w:r>
      <w:r w:rsidR="00D50D7D">
        <w:rPr>
          <w:lang w:val="es-PY"/>
        </w:rPr>
        <w:t xml:space="preserve"> </w:t>
      </w:r>
      <w:r w:rsidRPr="00BB35D7">
        <w:rPr>
          <w:lang w:val="es-PY"/>
        </w:rPr>
        <w:t>la</w:t>
      </w:r>
      <w:r w:rsidR="00D50D7D">
        <w:rPr>
          <w:lang w:val="es-PY"/>
        </w:rPr>
        <w:t xml:space="preserve"> </w:t>
      </w:r>
      <w:r w:rsidRPr="00BB35D7">
        <w:rPr>
          <w:lang w:val="es-PY"/>
        </w:rPr>
        <w:t>sanción</w:t>
      </w:r>
      <w:r w:rsidR="00D50D7D">
        <w:rPr>
          <w:lang w:val="es-PY"/>
        </w:rPr>
        <w:t xml:space="preserve"> </w:t>
      </w:r>
      <w:r w:rsidRPr="00BB35D7">
        <w:rPr>
          <w:lang w:val="es-PY"/>
        </w:rPr>
        <w:t>a</w:t>
      </w:r>
      <w:r w:rsidR="00D50D7D">
        <w:rPr>
          <w:lang w:val="es-PY"/>
        </w:rPr>
        <w:t xml:space="preserve"> </w:t>
      </w:r>
      <w:r w:rsidRPr="00BB35D7">
        <w:rPr>
          <w:lang w:val="es-PY"/>
        </w:rPr>
        <w:t>aplicar</w:t>
      </w:r>
      <w:r w:rsidR="00D50D7D">
        <w:rPr>
          <w:lang w:val="es-PY"/>
        </w:rPr>
        <w:t xml:space="preserve"> </w:t>
      </w:r>
      <w:r w:rsidRPr="00BB35D7">
        <w:rPr>
          <w:lang w:val="es-PY"/>
        </w:rPr>
        <w:t>considerando</w:t>
      </w:r>
      <w:r w:rsidR="00D50D7D">
        <w:rPr>
          <w:lang w:val="es-PY"/>
        </w:rPr>
        <w:t xml:space="preserve"> </w:t>
      </w:r>
      <w:r w:rsidRPr="00BB35D7">
        <w:rPr>
          <w:lang w:val="es-PY"/>
        </w:rPr>
        <w:t>las</w:t>
      </w:r>
      <w:r w:rsidR="00D50D7D">
        <w:rPr>
          <w:lang w:val="es-PY"/>
        </w:rPr>
        <w:t xml:space="preserve"> </w:t>
      </w:r>
      <w:r w:rsidRPr="00BB35D7">
        <w:rPr>
          <w:lang w:val="es-PY"/>
        </w:rPr>
        <w:t>siguientes</w:t>
      </w:r>
      <w:r w:rsidR="00D50D7D">
        <w:rPr>
          <w:lang w:val="es-PY"/>
        </w:rPr>
        <w:t xml:space="preserve"> </w:t>
      </w:r>
      <w:r w:rsidRPr="00BB35D7">
        <w:rPr>
          <w:lang w:val="es-PY"/>
        </w:rPr>
        <w:t>circunstancias:</w:t>
      </w:r>
    </w:p>
    <w:p w14:paraId="3417FB8E" w14:textId="55A9D50D" w:rsidR="00414FDA" w:rsidRPr="00043DD0" w:rsidRDefault="00414FDA" w:rsidP="00246552">
      <w:pPr>
        <w:pStyle w:val="Prrafodelista"/>
        <w:numPr>
          <w:ilvl w:val="0"/>
          <w:numId w:val="27"/>
        </w:numPr>
        <w:ind w:left="1775" w:hanging="357"/>
        <w:contextualSpacing w:val="0"/>
        <w:rPr>
          <w:lang w:val="es-PY"/>
        </w:rPr>
      </w:pPr>
      <w:r w:rsidRPr="00043DD0">
        <w:rPr>
          <w:lang w:val="es-PY"/>
        </w:rPr>
        <w:t>La</w:t>
      </w:r>
      <w:r w:rsidR="00D50D7D" w:rsidRPr="00043DD0">
        <w:rPr>
          <w:lang w:val="es-PY"/>
        </w:rPr>
        <w:t xml:space="preserve"> </w:t>
      </w:r>
      <w:r w:rsidRPr="00043DD0">
        <w:rPr>
          <w:lang w:val="es-PY"/>
        </w:rPr>
        <w:t>gravedad</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falta.</w:t>
      </w:r>
    </w:p>
    <w:p w14:paraId="5C07C2A4" w14:textId="61D05825" w:rsidR="00D50D7D" w:rsidRDefault="00414FDA" w:rsidP="00246552">
      <w:pPr>
        <w:pStyle w:val="Prrafodelista"/>
        <w:numPr>
          <w:ilvl w:val="0"/>
          <w:numId w:val="27"/>
        </w:numPr>
        <w:ind w:left="1775" w:hanging="357"/>
        <w:contextualSpacing w:val="0"/>
        <w:rPr>
          <w:lang w:val="es-PY"/>
        </w:rPr>
      </w:pPr>
      <w:r w:rsidRPr="00043DD0">
        <w:rPr>
          <w:lang w:val="es-PY"/>
        </w:rPr>
        <w:t>Los</w:t>
      </w:r>
      <w:r w:rsidR="00D50D7D" w:rsidRPr="00043DD0">
        <w:rPr>
          <w:lang w:val="es-PY"/>
        </w:rPr>
        <w:t xml:space="preserve"> </w:t>
      </w:r>
      <w:r w:rsidRPr="00043DD0">
        <w:rPr>
          <w:lang w:val="es-PY"/>
        </w:rPr>
        <w:t>antecedentes</w:t>
      </w:r>
      <w:r w:rsidR="00D50D7D" w:rsidRPr="00043DD0">
        <w:rPr>
          <w:lang w:val="es-PY"/>
        </w:rPr>
        <w:t xml:space="preserve"> </w:t>
      </w:r>
      <w:r w:rsidRPr="00043DD0">
        <w:rPr>
          <w:lang w:val="es-PY"/>
        </w:rPr>
        <w:t>del</w:t>
      </w:r>
      <w:r w:rsidR="00D50D7D" w:rsidRPr="00043DD0">
        <w:rPr>
          <w:lang w:val="es-PY"/>
        </w:rPr>
        <w:t xml:space="preserve"> </w:t>
      </w:r>
      <w:r w:rsidR="002E1FB2">
        <w:rPr>
          <w:lang w:val="es-PY"/>
        </w:rPr>
        <w:t>Prestador</w:t>
      </w:r>
      <w:r w:rsidR="00D50D7D" w:rsidRPr="00043DD0">
        <w:rPr>
          <w:lang w:val="es-PY"/>
        </w:rPr>
        <w:t xml:space="preserve"> </w:t>
      </w:r>
      <w:r w:rsidRPr="00043DD0">
        <w:rPr>
          <w:lang w:val="es-PY"/>
        </w:rPr>
        <w:t>en</w:t>
      </w:r>
      <w:r w:rsidR="00D50D7D" w:rsidRPr="00043DD0">
        <w:rPr>
          <w:lang w:val="es-PY"/>
        </w:rPr>
        <w:t xml:space="preserve"> </w:t>
      </w:r>
      <w:r w:rsidRPr="00043DD0">
        <w:rPr>
          <w:lang w:val="es-PY"/>
        </w:rPr>
        <w:t>relación</w:t>
      </w:r>
      <w:r w:rsidR="00D50D7D" w:rsidRPr="00043DD0">
        <w:rPr>
          <w:lang w:val="es-PY"/>
        </w:rPr>
        <w:t xml:space="preserve"> </w:t>
      </w:r>
      <w:r w:rsidRPr="00043DD0">
        <w:rPr>
          <w:lang w:val="es-PY"/>
        </w:rPr>
        <w:t>con</w:t>
      </w:r>
      <w:r w:rsidR="00D50D7D" w:rsidRPr="00043DD0">
        <w:rPr>
          <w:lang w:val="es-PY"/>
        </w:rPr>
        <w:t xml:space="preserve"> </w:t>
      </w:r>
      <w:r w:rsidRPr="00043DD0">
        <w:rPr>
          <w:lang w:val="es-PY"/>
        </w:rPr>
        <w:t>el</w:t>
      </w:r>
      <w:r w:rsidR="00D50D7D" w:rsidRPr="00043DD0">
        <w:rPr>
          <w:lang w:val="es-PY"/>
        </w:rPr>
        <w:t xml:space="preserve"> </w:t>
      </w:r>
      <w:r w:rsidRPr="00043DD0">
        <w:rPr>
          <w:lang w:val="es-PY"/>
        </w:rPr>
        <w:t>cliente.</w:t>
      </w:r>
    </w:p>
    <w:p w14:paraId="6DC9C862" w14:textId="7179A304" w:rsidR="00414FDA" w:rsidRPr="00043DD0" w:rsidRDefault="00414FDA" w:rsidP="00246552">
      <w:pPr>
        <w:pStyle w:val="Prrafodelista"/>
        <w:numPr>
          <w:ilvl w:val="0"/>
          <w:numId w:val="27"/>
        </w:numPr>
        <w:ind w:left="1775" w:hanging="357"/>
        <w:contextualSpacing w:val="0"/>
        <w:rPr>
          <w:lang w:val="es-PY"/>
        </w:rPr>
      </w:pPr>
      <w:r w:rsidRPr="00043DD0">
        <w:rPr>
          <w:lang w:val="es-PY"/>
        </w:rPr>
        <w:t>Sus</w:t>
      </w:r>
      <w:r w:rsidR="00D50D7D" w:rsidRPr="00043DD0">
        <w:rPr>
          <w:lang w:val="es-PY"/>
        </w:rPr>
        <w:t xml:space="preserve"> </w:t>
      </w:r>
      <w:r w:rsidRPr="00043DD0">
        <w:rPr>
          <w:lang w:val="es-PY"/>
        </w:rPr>
        <w:t>antecedentes</w:t>
      </w:r>
      <w:r w:rsidR="00D50D7D" w:rsidRPr="00043DD0">
        <w:rPr>
          <w:lang w:val="es-PY"/>
        </w:rPr>
        <w:t xml:space="preserve"> </w:t>
      </w:r>
      <w:r w:rsidRPr="00043DD0">
        <w:rPr>
          <w:lang w:val="es-PY"/>
        </w:rPr>
        <w:t>generales.</w:t>
      </w:r>
    </w:p>
    <w:p w14:paraId="6F9E8161" w14:textId="626FBCDF" w:rsidR="00414FDA" w:rsidRPr="00043DD0" w:rsidRDefault="00414FDA" w:rsidP="00246552">
      <w:pPr>
        <w:pStyle w:val="Prrafodelista"/>
        <w:numPr>
          <w:ilvl w:val="0"/>
          <w:numId w:val="27"/>
        </w:numPr>
        <w:ind w:left="1775" w:hanging="357"/>
        <w:contextualSpacing w:val="0"/>
        <w:rPr>
          <w:lang w:val="es-PY"/>
        </w:rPr>
      </w:pPr>
      <w:r w:rsidRPr="00043DD0">
        <w:rPr>
          <w:lang w:val="es-PY"/>
        </w:rPr>
        <w:t>Las</w:t>
      </w:r>
      <w:r w:rsidR="00D50D7D" w:rsidRPr="00043DD0">
        <w:rPr>
          <w:lang w:val="es-PY"/>
        </w:rPr>
        <w:t xml:space="preserve"> </w:t>
      </w:r>
      <w:r w:rsidRPr="00043DD0">
        <w:rPr>
          <w:lang w:val="es-PY"/>
        </w:rPr>
        <w:t>reincidencias.</w:t>
      </w:r>
    </w:p>
    <w:p w14:paraId="4293EC0C" w14:textId="283DDD26" w:rsidR="005F60E5" w:rsidRDefault="00414FDA" w:rsidP="00246552">
      <w:pPr>
        <w:pStyle w:val="Prrafodelista"/>
        <w:numPr>
          <w:ilvl w:val="0"/>
          <w:numId w:val="27"/>
        </w:numPr>
        <w:ind w:left="1775" w:hanging="357"/>
        <w:contextualSpacing w:val="0"/>
        <w:rPr>
          <w:lang w:val="es-PY"/>
        </w:rPr>
      </w:pPr>
      <w:r w:rsidRPr="00043DD0">
        <w:rPr>
          <w:lang w:val="es-PY"/>
        </w:rPr>
        <w:t>La</w:t>
      </w:r>
      <w:r w:rsidR="00D50D7D" w:rsidRPr="00043DD0">
        <w:rPr>
          <w:lang w:val="es-PY"/>
        </w:rPr>
        <w:t xml:space="preserve"> </w:t>
      </w:r>
      <w:r w:rsidRPr="00043DD0">
        <w:rPr>
          <w:lang w:val="es-PY"/>
        </w:rPr>
        <w:t>ocultación</w:t>
      </w:r>
      <w:r w:rsidR="00D50D7D" w:rsidRPr="00043DD0">
        <w:rPr>
          <w:lang w:val="es-PY"/>
        </w:rPr>
        <w:t xml:space="preserve"> </w:t>
      </w:r>
      <w:r w:rsidRPr="00043DD0">
        <w:rPr>
          <w:lang w:val="es-PY"/>
        </w:rPr>
        <w:t>deliberada</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la</w:t>
      </w:r>
      <w:r w:rsidR="00D50D7D" w:rsidRPr="00043DD0">
        <w:rPr>
          <w:lang w:val="es-PY"/>
        </w:rPr>
        <w:t xml:space="preserve"> </w:t>
      </w:r>
      <w:r w:rsidRPr="00043DD0">
        <w:rPr>
          <w:lang w:val="es-PY"/>
        </w:rPr>
        <w:t>situación</w:t>
      </w:r>
      <w:r w:rsidR="00D50D7D" w:rsidRPr="00043DD0">
        <w:rPr>
          <w:lang w:val="es-PY"/>
        </w:rPr>
        <w:t xml:space="preserve"> </w:t>
      </w:r>
      <w:r w:rsidRPr="00043DD0">
        <w:rPr>
          <w:lang w:val="es-PY"/>
        </w:rPr>
        <w:t>de</w:t>
      </w:r>
      <w:r w:rsidR="00D50D7D" w:rsidRPr="00043DD0">
        <w:rPr>
          <w:lang w:val="es-PY"/>
        </w:rPr>
        <w:t xml:space="preserve"> </w:t>
      </w:r>
      <w:r w:rsidRPr="00043DD0">
        <w:rPr>
          <w:lang w:val="es-PY"/>
        </w:rPr>
        <w:t>infracción</w:t>
      </w:r>
      <w:r w:rsidR="00D50D7D" w:rsidRPr="00043DD0">
        <w:rPr>
          <w:lang w:val="es-PY"/>
        </w:rPr>
        <w:t xml:space="preserve"> </w:t>
      </w:r>
      <w:r w:rsidRPr="00043DD0">
        <w:rPr>
          <w:lang w:val="es-PY"/>
        </w:rPr>
        <w:t>mediante</w:t>
      </w:r>
      <w:r w:rsidR="00D50D7D" w:rsidRPr="00043DD0">
        <w:rPr>
          <w:lang w:val="es-PY"/>
        </w:rPr>
        <w:t xml:space="preserve"> </w:t>
      </w:r>
      <w:r w:rsidRPr="00043DD0">
        <w:rPr>
          <w:lang w:val="es-PY"/>
        </w:rPr>
        <w:t>registraciones</w:t>
      </w:r>
      <w:r w:rsidR="00D50D7D" w:rsidRPr="00043DD0">
        <w:rPr>
          <w:lang w:val="es-PY"/>
        </w:rPr>
        <w:t xml:space="preserve"> </w:t>
      </w:r>
      <w:r w:rsidRPr="00043DD0">
        <w:rPr>
          <w:lang w:val="es-PY"/>
        </w:rPr>
        <w:t>incorrectas,</w:t>
      </w:r>
      <w:r w:rsidR="00D50D7D" w:rsidRPr="00043DD0">
        <w:rPr>
          <w:lang w:val="es-PY"/>
        </w:rPr>
        <w:t xml:space="preserve"> </w:t>
      </w:r>
      <w:r w:rsidRPr="00043DD0">
        <w:rPr>
          <w:lang w:val="es-PY"/>
        </w:rPr>
        <w:t>declaraciones</w:t>
      </w:r>
      <w:r w:rsidR="00D50D7D" w:rsidRPr="00043DD0">
        <w:rPr>
          <w:lang w:val="es-PY"/>
        </w:rPr>
        <w:t xml:space="preserve"> </w:t>
      </w:r>
      <w:r w:rsidRPr="00043DD0">
        <w:rPr>
          <w:lang w:val="es-PY"/>
        </w:rPr>
        <w:t>erróneas</w:t>
      </w:r>
      <w:r w:rsidR="00D50D7D" w:rsidRPr="00043DD0">
        <w:rPr>
          <w:lang w:val="es-PY"/>
        </w:rPr>
        <w:t xml:space="preserve"> </w:t>
      </w:r>
      <w:r w:rsidRPr="00043DD0">
        <w:rPr>
          <w:lang w:val="es-PY"/>
        </w:rPr>
        <w:t>u</w:t>
      </w:r>
      <w:r w:rsidR="00D50D7D" w:rsidRPr="00043DD0">
        <w:rPr>
          <w:lang w:val="es-PY"/>
        </w:rPr>
        <w:t xml:space="preserve"> </w:t>
      </w:r>
      <w:r w:rsidRPr="00043DD0">
        <w:rPr>
          <w:lang w:val="es-PY"/>
        </w:rPr>
        <w:t>otros</w:t>
      </w:r>
      <w:r w:rsidR="00D50D7D" w:rsidRPr="00043DD0">
        <w:rPr>
          <w:lang w:val="es-PY"/>
        </w:rPr>
        <w:t xml:space="preserve"> </w:t>
      </w:r>
      <w:r w:rsidRPr="00043DD0">
        <w:rPr>
          <w:lang w:val="es-PY"/>
        </w:rPr>
        <w:t>procedimientos</w:t>
      </w:r>
      <w:r w:rsidR="00D50D7D" w:rsidRPr="00043DD0">
        <w:rPr>
          <w:lang w:val="es-PY"/>
        </w:rPr>
        <w:t xml:space="preserve"> </w:t>
      </w:r>
      <w:r w:rsidRPr="00043DD0">
        <w:rPr>
          <w:lang w:val="es-PY"/>
        </w:rPr>
        <w:t>similares.</w:t>
      </w:r>
    </w:p>
    <w:p w14:paraId="472CA222" w14:textId="580BFD73" w:rsidR="00082E30" w:rsidRPr="00082E30" w:rsidRDefault="00E649B4" w:rsidP="00043DD0">
      <w:pPr>
        <w:pStyle w:val="Ttulo1"/>
      </w:pPr>
      <w:r w:rsidRPr="0037217E">
        <w:rPr>
          <w:rFonts w:cs="Arial"/>
        </w:rPr>
        <w:t>TITULO</w:t>
      </w:r>
      <w:r w:rsidR="00D50D7D">
        <w:rPr>
          <w:rFonts w:cs="Arial"/>
        </w:rPr>
        <w:t xml:space="preserve"> </w:t>
      </w:r>
      <w:r w:rsidR="00414FDA">
        <w:rPr>
          <w:rFonts w:cs="Arial"/>
        </w:rPr>
        <w:t>IX</w:t>
      </w:r>
      <w:r w:rsidR="00D50D7D">
        <w:rPr>
          <w:rFonts w:cs="Arial"/>
        </w:rPr>
        <w:br/>
      </w:r>
      <w:r w:rsidR="00082E30" w:rsidRPr="00082E30">
        <w:t>DISPOSICIONES</w:t>
      </w:r>
      <w:r w:rsidR="00D50D7D">
        <w:t xml:space="preserve"> </w:t>
      </w:r>
      <w:r w:rsidR="00082E30">
        <w:t>TRANSITORIAS</w:t>
      </w:r>
    </w:p>
    <w:p w14:paraId="409FB2CD" w14:textId="45322E03" w:rsidR="005F60E5" w:rsidRDefault="00082E30" w:rsidP="00043DD0">
      <w:r w:rsidRPr="0037217E">
        <w:rPr>
          <w:b/>
        </w:rPr>
        <w:t>Artículo</w:t>
      </w:r>
      <w:r w:rsidR="00D50D7D">
        <w:rPr>
          <w:b/>
        </w:rPr>
        <w:t xml:space="preserve"> </w:t>
      </w:r>
      <w:ins w:id="791" w:author="Javier Ramos" w:date="2020-07-28T14:04:00Z">
        <w:r w:rsidR="00707A29">
          <w:rPr>
            <w:b/>
          </w:rPr>
          <w:t>167</w:t>
        </w:r>
      </w:ins>
      <w:del w:id="792" w:author="Javier Ramos" w:date="2020-07-28T14:04:00Z">
        <w:r w:rsidR="00C42B9E" w:rsidDel="00707A29">
          <w:rPr>
            <w:b/>
          </w:rPr>
          <w:delText>124</w:delText>
        </w:r>
      </w:del>
      <w:r w:rsidR="00C42B9E" w:rsidRPr="0037217E">
        <w:rPr>
          <w:b/>
        </w:rPr>
        <w:t>º</w:t>
      </w:r>
      <w:r w:rsidRPr="0037217E">
        <w:tab/>
      </w:r>
      <w:r w:rsidR="00414FDA" w:rsidRPr="00414FDA">
        <w:rPr>
          <w:lang w:val="es-PY"/>
        </w:rPr>
        <w:t>El</w:t>
      </w:r>
      <w:r w:rsidR="00D50D7D">
        <w:rPr>
          <w:lang w:val="es-PY"/>
        </w:rPr>
        <w:t xml:space="preserve"> </w:t>
      </w:r>
      <w:r w:rsidR="00414FDA" w:rsidRPr="00414FDA">
        <w:rPr>
          <w:lang w:val="es-PY"/>
        </w:rPr>
        <w:t>presente</w:t>
      </w:r>
      <w:r w:rsidR="00D50D7D">
        <w:rPr>
          <w:lang w:val="es-PY"/>
        </w:rPr>
        <w:t xml:space="preserve"> </w:t>
      </w:r>
      <w:r w:rsidR="00414FDA" w:rsidRPr="00414FDA">
        <w:rPr>
          <w:lang w:val="es-PY"/>
        </w:rPr>
        <w:t>Reglamento</w:t>
      </w:r>
      <w:r w:rsidR="00D50D7D">
        <w:rPr>
          <w:lang w:val="es-PY"/>
        </w:rPr>
        <w:t xml:space="preserve"> </w:t>
      </w:r>
      <w:r w:rsidR="00414FDA" w:rsidRPr="00414FDA">
        <w:rPr>
          <w:lang w:val="es-PY"/>
        </w:rPr>
        <w:t>entrará</w:t>
      </w:r>
      <w:r w:rsidR="00D50D7D">
        <w:rPr>
          <w:lang w:val="es-PY"/>
        </w:rPr>
        <w:t xml:space="preserve"> </w:t>
      </w:r>
      <w:r w:rsidR="00414FDA" w:rsidRPr="00414FDA">
        <w:rPr>
          <w:lang w:val="es-PY"/>
        </w:rPr>
        <w:t>en</w:t>
      </w:r>
      <w:r w:rsidR="00D50D7D">
        <w:rPr>
          <w:lang w:val="es-PY"/>
        </w:rPr>
        <w:t xml:space="preserve"> </w:t>
      </w:r>
      <w:r w:rsidR="00414FDA" w:rsidRPr="00414FDA">
        <w:rPr>
          <w:lang w:val="es-PY"/>
        </w:rPr>
        <w:t>vigencia</w:t>
      </w:r>
      <w:r w:rsidR="00D50D7D">
        <w:rPr>
          <w:lang w:val="es-PY"/>
        </w:rPr>
        <w:t xml:space="preserve"> </w:t>
      </w:r>
      <w:r w:rsidR="00414FDA" w:rsidRPr="00414FDA">
        <w:rPr>
          <w:lang w:val="es-PY"/>
        </w:rPr>
        <w:t>a</w:t>
      </w:r>
      <w:r w:rsidR="00D50D7D">
        <w:rPr>
          <w:lang w:val="es-PY"/>
        </w:rPr>
        <w:t xml:space="preserve"> </w:t>
      </w:r>
      <w:r w:rsidR="00414FDA" w:rsidRPr="00414FDA">
        <w:rPr>
          <w:lang w:val="es-PY"/>
        </w:rPr>
        <w:t>partir</w:t>
      </w:r>
      <w:r w:rsidR="00D50D7D">
        <w:rPr>
          <w:lang w:val="es-PY"/>
        </w:rPr>
        <w:t xml:space="preserve"> </w:t>
      </w:r>
      <w:r w:rsidR="00414FDA" w:rsidRPr="00414FDA">
        <w:rPr>
          <w:lang w:val="es-PY"/>
        </w:rPr>
        <w:t>del</w:t>
      </w:r>
      <w:del w:id="793" w:author="Javier Ramos" w:date="2020-07-28T14:06:00Z">
        <w:r w:rsidR="00D50D7D" w:rsidDel="00AD07E6">
          <w:rPr>
            <w:lang w:val="es-PY"/>
          </w:rPr>
          <w:delText xml:space="preserve"> </w:delText>
        </w:r>
        <w:r w:rsidR="00414FDA" w:rsidRPr="00414FDA" w:rsidDel="00AD07E6">
          <w:rPr>
            <w:lang w:val="es-PY"/>
          </w:rPr>
          <w:delText>1</w:delText>
        </w:r>
        <w:r w:rsidR="00D50D7D" w:rsidDel="00AD07E6">
          <w:rPr>
            <w:lang w:val="es-PY"/>
          </w:rPr>
          <w:delText xml:space="preserve"> </w:delText>
        </w:r>
        <w:r w:rsidR="00414FDA" w:rsidRPr="00414FDA" w:rsidDel="00AD07E6">
          <w:rPr>
            <w:lang w:val="es-PY"/>
          </w:rPr>
          <w:delText>de</w:delText>
        </w:r>
        <w:r w:rsidR="00D50D7D" w:rsidDel="00AD07E6">
          <w:rPr>
            <w:lang w:val="es-PY"/>
          </w:rPr>
          <w:delText xml:space="preserve"> </w:delText>
        </w:r>
        <w:r w:rsidR="009E27EA" w:rsidDel="00AD07E6">
          <w:rPr>
            <w:lang w:val="es-PY"/>
          </w:rPr>
          <w:delText>enero</w:delText>
        </w:r>
        <w:r w:rsidR="00D50D7D" w:rsidDel="00AD07E6">
          <w:rPr>
            <w:lang w:val="es-PY"/>
          </w:rPr>
          <w:delText xml:space="preserve"> </w:delText>
        </w:r>
        <w:r w:rsidR="00414FDA" w:rsidRPr="00414FDA" w:rsidDel="00AD07E6">
          <w:rPr>
            <w:lang w:val="es-PY"/>
          </w:rPr>
          <w:delText>de</w:delText>
        </w:r>
        <w:r w:rsidR="00D50D7D" w:rsidDel="00AD07E6">
          <w:rPr>
            <w:lang w:val="es-PY"/>
          </w:rPr>
          <w:delText xml:space="preserve"> </w:delText>
        </w:r>
        <w:r w:rsidR="00414FDA" w:rsidRPr="00414FDA" w:rsidDel="00AD07E6">
          <w:rPr>
            <w:lang w:val="es-PY"/>
          </w:rPr>
          <w:delText>201</w:delText>
        </w:r>
        <w:r w:rsidR="009E27EA" w:rsidDel="00AD07E6">
          <w:rPr>
            <w:lang w:val="es-PY"/>
          </w:rPr>
          <w:delText>9</w:delText>
        </w:r>
      </w:del>
      <w:ins w:id="794" w:author="Javier Ramos" w:date="2020-07-28T14:06:00Z">
        <w:r w:rsidR="00AD07E6">
          <w:rPr>
            <w:lang w:val="es-PY"/>
          </w:rPr>
          <w:t xml:space="preserve"> 1 de octubre del 2020</w:t>
        </w:r>
      </w:ins>
      <w:r w:rsidR="00C236D7">
        <w:rPr>
          <w:lang w:val="es-PY"/>
        </w:rPr>
        <w:t xml:space="preserve">, quedando sin efecto </w:t>
      </w:r>
      <w:ins w:id="795" w:author="Javier Ramos" w:date="2020-07-28T14:06:00Z">
        <w:r w:rsidR="00AD07E6">
          <w:rPr>
            <w:lang w:val="es-PY"/>
          </w:rPr>
          <w:t xml:space="preserve">las </w:t>
        </w:r>
      </w:ins>
      <w:ins w:id="796" w:author="Javier Ramos" w:date="2020-07-28T14:07:00Z">
        <w:r w:rsidR="00AD07E6">
          <w:rPr>
            <w:lang w:val="es-PY"/>
          </w:rPr>
          <w:t xml:space="preserve">Resoluciones </w:t>
        </w:r>
      </w:ins>
      <w:del w:id="797" w:author="Javier Ramos" w:date="2020-07-28T14:07:00Z">
        <w:r w:rsidR="00C236D7" w:rsidDel="00AD07E6">
          <w:rPr>
            <w:lang w:val="es-PY"/>
          </w:rPr>
          <w:delText xml:space="preserve">el Reglamento aprobado </w:delText>
        </w:r>
      </w:del>
      <w:ins w:id="798" w:author="Javier Ramos" w:date="2020-07-28T14:07:00Z">
        <w:r w:rsidR="00AD07E6">
          <w:rPr>
            <w:lang w:val="es-PY"/>
          </w:rPr>
          <w:t xml:space="preserve">aprobadas </w:t>
        </w:r>
      </w:ins>
      <w:r w:rsidR="00C236D7">
        <w:rPr>
          <w:lang w:val="es-PY"/>
        </w:rPr>
        <w:t>por Resolución N°</w:t>
      </w:r>
      <w:del w:id="799" w:author="Javier Ramos" w:date="2020-07-28T14:08:00Z">
        <w:r w:rsidR="00722A37" w:rsidDel="00AD07E6">
          <w:rPr>
            <w:lang w:val="es-PY"/>
          </w:rPr>
          <w:delText xml:space="preserve"> 1232/2003</w:delText>
        </w:r>
      </w:del>
      <w:ins w:id="800" w:author="Javier Ramos" w:date="2020-07-28T14:08:00Z">
        <w:r w:rsidR="00AD07E6">
          <w:rPr>
            <w:lang w:val="es-PY"/>
          </w:rPr>
          <w:t xml:space="preserve"> 1280/2018 y N°1196/2011</w:t>
        </w:r>
      </w:ins>
      <w:r w:rsidRPr="0037217E">
        <w:t>.</w:t>
      </w:r>
    </w:p>
    <w:p w14:paraId="615A7245" w14:textId="49FC92C3" w:rsidR="005F60E5" w:rsidRDefault="00FB1C87" w:rsidP="00043DD0">
      <w:r>
        <w:br w:type="page"/>
      </w:r>
    </w:p>
    <w:p w14:paraId="2B02E443" w14:textId="04C5D2A5" w:rsidR="005F60E5" w:rsidRDefault="00B65248" w:rsidP="00043DD0">
      <w:pPr>
        <w:pStyle w:val="Ttulo1"/>
      </w:pPr>
      <w:r w:rsidRPr="00DD75A7">
        <w:lastRenderedPageBreak/>
        <w:t>ANEXO</w:t>
      </w:r>
      <w:r w:rsidR="00D50D7D">
        <w:t xml:space="preserve"> </w:t>
      </w:r>
      <w:r w:rsidRPr="00DD75A7">
        <w:t>I</w:t>
      </w:r>
      <w:r w:rsidR="00D50D7D">
        <w:br/>
      </w:r>
      <w:r w:rsidRPr="00DD75A7">
        <w:t>METAS</w:t>
      </w:r>
      <w:r w:rsidR="00D50D7D">
        <w:t xml:space="preserve"> </w:t>
      </w:r>
      <w:r w:rsidRPr="00DD75A7">
        <w:t>PARA</w:t>
      </w:r>
      <w:r w:rsidR="00D50D7D">
        <w:t xml:space="preserve"> </w:t>
      </w:r>
      <w:r w:rsidRPr="00DD75A7">
        <w:t>EL</w:t>
      </w:r>
      <w:r w:rsidR="00D50D7D">
        <w:t xml:space="preserve"> </w:t>
      </w:r>
      <w:r w:rsidRPr="00DD75A7">
        <w:t>SERVICIO</w:t>
      </w:r>
      <w:r w:rsidR="00D50D7D">
        <w:t xml:space="preserve"> </w:t>
      </w:r>
      <w:r w:rsidRPr="00DD75A7">
        <w:t>BÁSICO</w:t>
      </w:r>
    </w:p>
    <w:p w14:paraId="5809FA18" w14:textId="1E222BF8" w:rsidR="005F60E5" w:rsidRDefault="00B65248" w:rsidP="002C2C6C">
      <w:pPr>
        <w:pStyle w:val="Ttulo2"/>
        <w:rPr>
          <w:lang w:val="es-PY" w:eastAsia="en-US"/>
        </w:rPr>
      </w:pPr>
      <w:r w:rsidRPr="00DD75A7">
        <w:rPr>
          <w:w w:val="109"/>
          <w:lang w:val="es-PY" w:eastAsia="en-US"/>
        </w:rPr>
        <w:t>I</w:t>
      </w:r>
      <w:r w:rsidRPr="00DD75A7">
        <w:rPr>
          <w:spacing w:val="2"/>
          <w:w w:val="109"/>
          <w:lang w:val="es-PY" w:eastAsia="en-US"/>
        </w:rPr>
        <w:t>n</w:t>
      </w:r>
      <w:r w:rsidRPr="00DD75A7">
        <w:rPr>
          <w:w w:val="109"/>
          <w:lang w:val="es-PY" w:eastAsia="en-US"/>
        </w:rPr>
        <w:t>dic</w:t>
      </w:r>
      <w:r w:rsidRPr="00DD75A7">
        <w:rPr>
          <w:spacing w:val="-2"/>
          <w:w w:val="109"/>
          <w:lang w:val="es-PY" w:eastAsia="en-US"/>
        </w:rPr>
        <w:t>a</w:t>
      </w:r>
      <w:r w:rsidRPr="00DD75A7">
        <w:rPr>
          <w:w w:val="109"/>
          <w:lang w:val="es-PY" w:eastAsia="en-US"/>
        </w:rPr>
        <w:t>d</w:t>
      </w:r>
      <w:r w:rsidRPr="00DD75A7">
        <w:rPr>
          <w:spacing w:val="1"/>
          <w:w w:val="109"/>
          <w:lang w:val="es-PY" w:eastAsia="en-US"/>
        </w:rPr>
        <w:t>o</w:t>
      </w:r>
      <w:r w:rsidRPr="00DD75A7">
        <w:rPr>
          <w:w w:val="109"/>
          <w:lang w:val="es-PY" w:eastAsia="en-US"/>
        </w:rPr>
        <w:t>res</w:t>
      </w:r>
      <w:r w:rsidR="00D50D7D">
        <w:rPr>
          <w:spacing w:val="4"/>
          <w:w w:val="109"/>
          <w:lang w:val="es-PY" w:eastAsia="en-US"/>
        </w:rPr>
        <w:t xml:space="preserve"> </w:t>
      </w:r>
      <w:r w:rsidRPr="00DD75A7">
        <w:rPr>
          <w:spacing w:val="2"/>
          <w:lang w:val="es-PY" w:eastAsia="en-US"/>
        </w:rPr>
        <w:t>d</w:t>
      </w:r>
      <w:r w:rsidRPr="00DD75A7">
        <w:rPr>
          <w:lang w:val="es-PY" w:eastAsia="en-US"/>
        </w:rPr>
        <w:t>e</w:t>
      </w:r>
      <w:r w:rsidR="00D50D7D">
        <w:rPr>
          <w:spacing w:val="18"/>
          <w:lang w:val="es-PY" w:eastAsia="en-US"/>
        </w:rPr>
        <w:t xml:space="preserve"> </w:t>
      </w:r>
      <w:r w:rsidRPr="00DD75A7">
        <w:rPr>
          <w:w w:val="109"/>
          <w:lang w:val="es-PY" w:eastAsia="en-US"/>
        </w:rPr>
        <w:t>ll</w:t>
      </w:r>
      <w:r w:rsidRPr="00DD75A7">
        <w:rPr>
          <w:spacing w:val="1"/>
          <w:w w:val="109"/>
          <w:lang w:val="es-PY" w:eastAsia="en-US"/>
        </w:rPr>
        <w:t>a</w:t>
      </w:r>
      <w:r w:rsidRPr="00DD75A7">
        <w:rPr>
          <w:spacing w:val="-4"/>
          <w:w w:val="109"/>
          <w:lang w:val="es-PY" w:eastAsia="en-US"/>
        </w:rPr>
        <w:t>m</w:t>
      </w:r>
      <w:r w:rsidRPr="00DD75A7">
        <w:rPr>
          <w:spacing w:val="3"/>
          <w:w w:val="109"/>
          <w:lang w:val="es-PY" w:eastAsia="en-US"/>
        </w:rPr>
        <w:t>a</w:t>
      </w:r>
      <w:r w:rsidRPr="00DD75A7">
        <w:rPr>
          <w:w w:val="109"/>
          <w:lang w:val="es-PY" w:eastAsia="en-US"/>
        </w:rPr>
        <w:t>d</w:t>
      </w:r>
      <w:r w:rsidRPr="00DD75A7">
        <w:rPr>
          <w:spacing w:val="1"/>
          <w:w w:val="109"/>
          <w:lang w:val="es-PY" w:eastAsia="en-US"/>
        </w:rPr>
        <w:t>a</w:t>
      </w:r>
      <w:r w:rsidRPr="00DD75A7">
        <w:rPr>
          <w:w w:val="109"/>
          <w:lang w:val="es-PY" w:eastAsia="en-US"/>
        </w:rPr>
        <w:t>s</w:t>
      </w:r>
      <w:r w:rsidR="00D50D7D">
        <w:rPr>
          <w:w w:val="109"/>
          <w:lang w:val="es-PY" w:eastAsia="en-US"/>
        </w:rPr>
        <w:t xml:space="preserve"> </w:t>
      </w:r>
      <w:r w:rsidRPr="00DD75A7">
        <w:rPr>
          <w:spacing w:val="-2"/>
          <w:w w:val="122"/>
          <w:lang w:val="es-PY" w:eastAsia="en-US"/>
        </w:rPr>
        <w:t>t</w:t>
      </w:r>
      <w:r w:rsidRPr="00DD75A7">
        <w:rPr>
          <w:spacing w:val="2"/>
          <w:w w:val="102"/>
          <w:lang w:val="es-PY" w:eastAsia="en-US"/>
        </w:rPr>
        <w:t>e</w:t>
      </w:r>
      <w:r w:rsidRPr="00DD75A7">
        <w:rPr>
          <w:w w:val="101"/>
          <w:lang w:val="es-PY" w:eastAsia="en-US"/>
        </w:rPr>
        <w:t>lef</w:t>
      </w:r>
      <w:r w:rsidRPr="00DD75A7">
        <w:rPr>
          <w:spacing w:val="-3"/>
          <w:w w:val="101"/>
          <w:lang w:val="es-PY" w:eastAsia="en-US"/>
        </w:rPr>
        <w:t>ó</w:t>
      </w:r>
      <w:r w:rsidRPr="00DD75A7">
        <w:rPr>
          <w:spacing w:val="3"/>
          <w:w w:val="113"/>
          <w:lang w:val="es-PY" w:eastAsia="en-US"/>
        </w:rPr>
        <w:t>n</w:t>
      </w:r>
      <w:r w:rsidRPr="00DD75A7">
        <w:rPr>
          <w:w w:val="106"/>
          <w:lang w:val="es-PY" w:eastAsia="en-US"/>
        </w:rPr>
        <w:t>ic</w:t>
      </w:r>
      <w:r w:rsidRPr="00DD75A7">
        <w:rPr>
          <w:spacing w:val="-3"/>
          <w:w w:val="106"/>
          <w:lang w:val="es-PY" w:eastAsia="en-US"/>
        </w:rPr>
        <w:t>a</w:t>
      </w:r>
      <w:r w:rsidRPr="00DD75A7">
        <w:rPr>
          <w:w w:val="101"/>
          <w:lang w:val="es-PY" w:eastAsia="en-US"/>
        </w:rPr>
        <w:t>s</w:t>
      </w:r>
    </w:p>
    <w:p w14:paraId="6623DFF6" w14:textId="3071164D" w:rsidR="005F60E5" w:rsidRPr="00B34C97" w:rsidRDefault="00B65248" w:rsidP="00246552">
      <w:pPr>
        <w:ind w:left="0" w:firstLine="0"/>
        <w:rPr>
          <w:spacing w:val="9"/>
          <w:lang w:val="es-PY" w:eastAsia="en-US"/>
        </w:rPr>
      </w:pPr>
      <w:r w:rsidRPr="00B34C97">
        <w:rPr>
          <w:spacing w:val="9"/>
          <w:lang w:val="es-PY" w:eastAsia="en-US"/>
        </w:rPr>
        <w:t>En</w:t>
      </w:r>
      <w:r w:rsidR="00D50D7D" w:rsidRPr="00B34C97">
        <w:rPr>
          <w:spacing w:val="9"/>
          <w:lang w:val="es-PY" w:eastAsia="en-US"/>
        </w:rPr>
        <w:t xml:space="preserve"> </w:t>
      </w:r>
      <w:r w:rsidRPr="00B34C97">
        <w:rPr>
          <w:spacing w:val="9"/>
          <w:lang w:val="es-PY" w:eastAsia="en-US"/>
        </w:rPr>
        <w:t>todos</w:t>
      </w:r>
      <w:r w:rsidR="00D50D7D" w:rsidRPr="00B34C97">
        <w:rPr>
          <w:spacing w:val="9"/>
          <w:lang w:val="es-PY" w:eastAsia="en-US"/>
        </w:rPr>
        <w:t xml:space="preserve"> </w:t>
      </w:r>
      <w:r w:rsidRPr="00B34C97">
        <w:rPr>
          <w:spacing w:val="9"/>
          <w:lang w:val="es-PY" w:eastAsia="en-US"/>
        </w:rPr>
        <w:t>los</w:t>
      </w:r>
      <w:r w:rsidR="00D50D7D" w:rsidRPr="00B34C97">
        <w:rPr>
          <w:spacing w:val="9"/>
          <w:lang w:val="es-PY" w:eastAsia="en-US"/>
        </w:rPr>
        <w:t xml:space="preserve"> </w:t>
      </w:r>
      <w:r w:rsidRPr="00B34C97">
        <w:rPr>
          <w:spacing w:val="9"/>
          <w:lang w:val="es-PY" w:eastAsia="en-US"/>
        </w:rPr>
        <w:t>casos</w:t>
      </w:r>
      <w:r w:rsidR="00D50D7D" w:rsidRPr="00B34C97">
        <w:rPr>
          <w:spacing w:val="9"/>
          <w:lang w:val="es-PY" w:eastAsia="en-US"/>
        </w:rPr>
        <w:t xml:space="preserve"> </w:t>
      </w:r>
      <w:r w:rsidRPr="00B34C97">
        <w:rPr>
          <w:spacing w:val="9"/>
          <w:lang w:val="es-PY" w:eastAsia="en-US"/>
        </w:rPr>
        <w:t>que</w:t>
      </w:r>
      <w:r w:rsidR="00D50D7D" w:rsidRPr="00B34C97">
        <w:rPr>
          <w:spacing w:val="9"/>
          <w:lang w:val="es-PY" w:eastAsia="en-US"/>
        </w:rPr>
        <w:t xml:space="preserve"> </w:t>
      </w:r>
      <w:r w:rsidRPr="00B34C97">
        <w:rPr>
          <w:spacing w:val="9"/>
          <w:lang w:val="es-PY" w:eastAsia="en-US"/>
        </w:rPr>
        <w:t>requiera</w:t>
      </w:r>
      <w:r w:rsidR="00D50D7D" w:rsidRPr="00B34C97">
        <w:rPr>
          <w:spacing w:val="9"/>
          <w:lang w:val="es-PY" w:eastAsia="en-US"/>
        </w:rPr>
        <w:t xml:space="preserve"> </w:t>
      </w:r>
      <w:r w:rsidRPr="00B34C97">
        <w:rPr>
          <w:spacing w:val="9"/>
          <w:lang w:val="es-PY" w:eastAsia="en-US"/>
        </w:rPr>
        <w:t>la</w:t>
      </w:r>
      <w:r w:rsidR="00D50D7D">
        <w:rPr>
          <w:spacing w:val="9"/>
          <w:lang w:val="es-PY" w:eastAsia="en-US"/>
        </w:rPr>
        <w:t xml:space="preserve"> </w:t>
      </w:r>
      <w:r w:rsidRPr="00B34C97">
        <w:rPr>
          <w:spacing w:val="9"/>
          <w:lang w:val="es-PY" w:eastAsia="en-US"/>
        </w:rPr>
        <w:t>utilización</w:t>
      </w:r>
      <w:r w:rsidR="00D50D7D" w:rsidRPr="00B34C97">
        <w:rPr>
          <w:spacing w:val="9"/>
          <w:lang w:val="es-PY" w:eastAsia="en-US"/>
        </w:rPr>
        <w:t xml:space="preserve"> </w:t>
      </w:r>
      <w:r w:rsidRPr="00B34C97">
        <w:rPr>
          <w:spacing w:val="9"/>
          <w:lang w:val="es-PY" w:eastAsia="en-US"/>
        </w:rPr>
        <w:t>de</w:t>
      </w:r>
      <w:r w:rsidR="00D50D7D">
        <w:rPr>
          <w:spacing w:val="9"/>
          <w:lang w:val="es-PY" w:eastAsia="en-US"/>
        </w:rPr>
        <w:t xml:space="preserve"> </w:t>
      </w:r>
      <w:r w:rsidRPr="00B34C97">
        <w:rPr>
          <w:spacing w:val="9"/>
          <w:lang w:val="es-PY" w:eastAsia="en-US"/>
        </w:rPr>
        <w:t>llamadas</w:t>
      </w:r>
      <w:r w:rsidR="00D50D7D" w:rsidRPr="00B34C97">
        <w:rPr>
          <w:spacing w:val="9"/>
          <w:lang w:val="es-PY" w:eastAsia="en-US"/>
        </w:rPr>
        <w:t xml:space="preserve"> </w:t>
      </w:r>
      <w:r w:rsidRPr="00B34C97">
        <w:rPr>
          <w:spacing w:val="9"/>
          <w:lang w:val="es-PY" w:eastAsia="en-US"/>
        </w:rPr>
        <w:t>de</w:t>
      </w:r>
      <w:r w:rsidR="00D50D7D" w:rsidRPr="00B34C97">
        <w:rPr>
          <w:spacing w:val="9"/>
          <w:lang w:val="es-PY" w:eastAsia="en-US"/>
        </w:rPr>
        <w:t xml:space="preserve"> </w:t>
      </w:r>
      <w:r w:rsidRPr="00B34C97">
        <w:rPr>
          <w:spacing w:val="9"/>
          <w:lang w:val="es-PY" w:eastAsia="en-US"/>
        </w:rPr>
        <w:t>prueba,</w:t>
      </w:r>
      <w:r w:rsidR="00D50D7D" w:rsidRPr="00B34C97">
        <w:rPr>
          <w:spacing w:val="9"/>
          <w:lang w:val="es-PY" w:eastAsia="en-US"/>
        </w:rPr>
        <w:t xml:space="preserve"> </w:t>
      </w:r>
      <w:r w:rsidRPr="00B34C97">
        <w:rPr>
          <w:spacing w:val="9"/>
          <w:lang w:val="es-PY" w:eastAsia="en-US"/>
        </w:rPr>
        <w:t>se</w:t>
      </w:r>
      <w:r w:rsidR="00D50D7D" w:rsidRPr="00B34C97">
        <w:rPr>
          <w:spacing w:val="9"/>
          <w:lang w:val="es-PY" w:eastAsia="en-US"/>
        </w:rPr>
        <w:t xml:space="preserve"> </w:t>
      </w:r>
      <w:r w:rsidRPr="00B34C97">
        <w:rPr>
          <w:spacing w:val="9"/>
          <w:lang w:val="es-PY" w:eastAsia="en-US"/>
        </w:rPr>
        <w:t>utilizarán</w:t>
      </w:r>
      <w:r w:rsidR="00D50D7D" w:rsidRPr="00B34C97">
        <w:rPr>
          <w:spacing w:val="9"/>
          <w:lang w:val="es-PY" w:eastAsia="en-US"/>
        </w:rPr>
        <w:t xml:space="preserve"> </w:t>
      </w:r>
      <w:r w:rsidRPr="00B34C97">
        <w:rPr>
          <w:spacing w:val="9"/>
          <w:lang w:val="es-PY" w:eastAsia="en-US"/>
        </w:rPr>
        <w:t>como</w:t>
      </w:r>
      <w:r w:rsidR="00D50D7D" w:rsidRPr="00B34C97">
        <w:rPr>
          <w:spacing w:val="9"/>
          <w:lang w:val="es-PY" w:eastAsia="en-US"/>
        </w:rPr>
        <w:t xml:space="preserve"> </w:t>
      </w:r>
      <w:r w:rsidRPr="00B34C97">
        <w:rPr>
          <w:spacing w:val="9"/>
          <w:lang w:val="es-PY" w:eastAsia="en-US"/>
        </w:rPr>
        <w:t>muestra,</w:t>
      </w:r>
      <w:r w:rsidR="00D50D7D" w:rsidRPr="00B34C97">
        <w:rPr>
          <w:spacing w:val="9"/>
          <w:lang w:val="es-PY" w:eastAsia="en-US"/>
        </w:rPr>
        <w:t xml:space="preserve"> </w:t>
      </w:r>
      <w:r w:rsidRPr="00B34C97">
        <w:rPr>
          <w:spacing w:val="9"/>
          <w:lang w:val="es-PY" w:eastAsia="en-US"/>
        </w:rPr>
        <w:t>600</w:t>
      </w:r>
      <w:r w:rsidR="00D50D7D">
        <w:rPr>
          <w:spacing w:val="9"/>
          <w:lang w:val="es-PY" w:eastAsia="en-US"/>
        </w:rPr>
        <w:t xml:space="preserve"> </w:t>
      </w:r>
      <w:r w:rsidRPr="00B34C97">
        <w:rPr>
          <w:spacing w:val="9"/>
          <w:lang w:val="es-PY" w:eastAsia="en-US"/>
        </w:rPr>
        <w:t>(seiscientas)</w:t>
      </w:r>
      <w:r w:rsidR="00D50D7D" w:rsidRPr="00B34C97">
        <w:rPr>
          <w:spacing w:val="9"/>
          <w:lang w:val="es-PY" w:eastAsia="en-US"/>
        </w:rPr>
        <w:t xml:space="preserve"> </w:t>
      </w:r>
      <w:r w:rsidRPr="00B34C97">
        <w:rPr>
          <w:spacing w:val="9"/>
          <w:lang w:val="es-PY" w:eastAsia="en-US"/>
        </w:rPr>
        <w:t>observaciones.</w:t>
      </w:r>
    </w:p>
    <w:p w14:paraId="1F4A1649" w14:textId="345B973B" w:rsidR="00B65248" w:rsidRPr="00B34C97" w:rsidRDefault="00B02E41" w:rsidP="00B34C97">
      <w:pPr>
        <w:ind w:left="0" w:firstLine="0"/>
        <w:rPr>
          <w:spacing w:val="9"/>
          <w:lang w:val="es-PY" w:eastAsia="en-US"/>
        </w:rPr>
      </w:pPr>
      <w:r w:rsidRPr="00B34C97">
        <w:rPr>
          <w:spacing w:val="9"/>
          <w:lang w:val="es-PY" w:eastAsia="en-US"/>
        </w:rPr>
        <w:t>a</w:t>
      </w:r>
      <w:r w:rsidR="00B65248" w:rsidRPr="00B34C97">
        <w:rPr>
          <w:spacing w:val="9"/>
          <w:lang w:val="es-PY" w:eastAsia="en-US"/>
        </w:rPr>
        <w:t>.</w:t>
      </w:r>
      <w:r w:rsidR="00D50D7D" w:rsidRPr="00B34C97">
        <w:rPr>
          <w:spacing w:val="9"/>
          <w:lang w:val="es-PY" w:eastAsia="en-US"/>
        </w:rPr>
        <w:t xml:space="preserve"> </w:t>
      </w:r>
      <w:r w:rsidR="00B65248" w:rsidRPr="00B34C97">
        <w:rPr>
          <w:spacing w:val="9"/>
          <w:lang w:val="es-PY" w:eastAsia="en-US"/>
        </w:rPr>
        <w:t>Índice</w:t>
      </w:r>
      <w:r w:rsidR="00D50D7D" w:rsidRPr="00B34C97">
        <w:rPr>
          <w:spacing w:val="9"/>
          <w:lang w:val="es-PY" w:eastAsia="en-US"/>
        </w:rPr>
        <w:t xml:space="preserve"> </w:t>
      </w:r>
      <w:r w:rsidR="00B65248" w:rsidRPr="00B34C97">
        <w:rPr>
          <w:spacing w:val="9"/>
          <w:lang w:val="es-PY" w:eastAsia="en-US"/>
        </w:rPr>
        <w:t>de</w:t>
      </w:r>
      <w:r w:rsidR="00D50D7D" w:rsidRPr="00B34C97">
        <w:rPr>
          <w:spacing w:val="9"/>
          <w:lang w:val="es-PY" w:eastAsia="en-US"/>
        </w:rPr>
        <w:t xml:space="preserve"> </w:t>
      </w:r>
      <w:r w:rsidR="00B65248" w:rsidRPr="00B34C97">
        <w:rPr>
          <w:spacing w:val="9"/>
          <w:lang w:val="es-PY" w:eastAsia="en-US"/>
        </w:rPr>
        <w:t>llamadas</w:t>
      </w:r>
      <w:r w:rsidR="00D50D7D" w:rsidRPr="00B34C97">
        <w:rPr>
          <w:spacing w:val="9"/>
          <w:lang w:val="es-PY" w:eastAsia="en-US"/>
        </w:rPr>
        <w:t xml:space="preserve"> </w:t>
      </w:r>
      <w:r w:rsidR="008F15E1" w:rsidRPr="00B34C97">
        <w:rPr>
          <w:spacing w:val="9"/>
          <w:lang w:val="es-PY" w:eastAsia="en-US"/>
        </w:rPr>
        <w:t>locales</w:t>
      </w:r>
      <w:r w:rsidR="00D50D7D" w:rsidRPr="00B34C97">
        <w:rPr>
          <w:spacing w:val="9"/>
          <w:lang w:val="es-PY" w:eastAsia="en-US"/>
        </w:rPr>
        <w:t xml:space="preserve"> </w:t>
      </w:r>
      <w:r w:rsidR="008F15E1" w:rsidRPr="00B34C97">
        <w:rPr>
          <w:spacing w:val="9"/>
          <w:lang w:val="es-PY" w:eastAsia="en-US"/>
        </w:rPr>
        <w:t>y</w:t>
      </w:r>
      <w:r w:rsidR="00D50D7D" w:rsidRPr="00B34C97">
        <w:rPr>
          <w:spacing w:val="9"/>
          <w:lang w:val="es-PY" w:eastAsia="en-US"/>
        </w:rPr>
        <w:t xml:space="preserve"> </w:t>
      </w:r>
      <w:r w:rsidR="008F15E1" w:rsidRPr="00B34C97">
        <w:rPr>
          <w:spacing w:val="9"/>
          <w:lang w:val="es-PY" w:eastAsia="en-US"/>
        </w:rPr>
        <w:t>de</w:t>
      </w:r>
      <w:r w:rsidR="00D50D7D" w:rsidRPr="00B34C97">
        <w:rPr>
          <w:spacing w:val="9"/>
          <w:lang w:val="es-PY" w:eastAsia="en-US"/>
        </w:rPr>
        <w:t xml:space="preserve"> </w:t>
      </w:r>
      <w:r w:rsidR="008F15E1" w:rsidRPr="00B34C97">
        <w:rPr>
          <w:spacing w:val="9"/>
          <w:lang w:val="es-PY" w:eastAsia="en-US"/>
        </w:rPr>
        <w:t>larga</w:t>
      </w:r>
      <w:r w:rsidR="00D50D7D" w:rsidRPr="00B34C97">
        <w:rPr>
          <w:spacing w:val="9"/>
          <w:lang w:val="es-PY" w:eastAsia="en-US"/>
        </w:rPr>
        <w:t xml:space="preserve"> </w:t>
      </w:r>
      <w:r w:rsidR="008F15E1" w:rsidRPr="00B34C97">
        <w:rPr>
          <w:spacing w:val="9"/>
          <w:lang w:val="es-PY" w:eastAsia="en-US"/>
        </w:rPr>
        <w:t>distancia</w:t>
      </w:r>
      <w:r w:rsidR="00D50D7D" w:rsidRPr="00B34C97">
        <w:rPr>
          <w:spacing w:val="9"/>
          <w:lang w:val="es-PY" w:eastAsia="en-US"/>
        </w:rPr>
        <w:t xml:space="preserve"> </w:t>
      </w:r>
      <w:r w:rsidR="008F15E1" w:rsidRPr="00B34C97">
        <w:rPr>
          <w:spacing w:val="9"/>
          <w:lang w:val="es-PY" w:eastAsia="en-US"/>
        </w:rPr>
        <w:t>nacional</w:t>
      </w:r>
      <w:r w:rsidR="00D50D7D" w:rsidRPr="00B34C97">
        <w:rPr>
          <w:spacing w:val="9"/>
          <w:lang w:val="es-PY" w:eastAsia="en-US"/>
        </w:rPr>
        <w:t xml:space="preserve"> </w:t>
      </w:r>
      <w:r w:rsidR="00B65248" w:rsidRPr="00B34C97">
        <w:rPr>
          <w:spacing w:val="9"/>
          <w:lang w:val="es-PY" w:eastAsia="en-US"/>
        </w:rPr>
        <w:t>completadas</w:t>
      </w:r>
      <w:r w:rsidR="00D50D7D" w:rsidRPr="00B34C97">
        <w:rPr>
          <w:spacing w:val="9"/>
          <w:lang w:val="es-PY" w:eastAsia="en-US"/>
        </w:rPr>
        <w:t xml:space="preserve"> </w:t>
      </w:r>
      <w:r w:rsidR="00B65248" w:rsidRPr="00B34C97">
        <w:rPr>
          <w:spacing w:val="9"/>
          <w:lang w:val="es-PY" w:eastAsia="en-US"/>
        </w:rPr>
        <w:t>(ICSB</w:t>
      </w:r>
      <w:r w:rsidRPr="00B34C97">
        <w:rPr>
          <w:spacing w:val="9"/>
          <w:lang w:val="es-PY" w:eastAsia="en-US"/>
        </w:rPr>
        <w:t>1</w:t>
      </w:r>
      <w:r w:rsidR="00B65248" w:rsidRPr="00B34C97">
        <w:rPr>
          <w:spacing w:val="9"/>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987"/>
        <w:gridCol w:w="986"/>
        <w:gridCol w:w="987"/>
        <w:gridCol w:w="987"/>
      </w:tblGrid>
      <w:tr w:rsidR="00B65248" w:rsidRPr="00DD75A7" w14:paraId="5F95BF42" w14:textId="77777777" w:rsidTr="00B34C97">
        <w:trPr>
          <w:trHeight w:hRule="exact" w:val="269"/>
          <w:jc w:val="center"/>
        </w:trPr>
        <w:tc>
          <w:tcPr>
            <w:tcW w:w="987" w:type="dxa"/>
            <w:tcBorders>
              <w:top w:val="single" w:sz="5" w:space="0" w:color="000000"/>
              <w:left w:val="single" w:sz="5" w:space="0" w:color="000000"/>
              <w:bottom w:val="single" w:sz="5" w:space="0" w:color="000000"/>
              <w:right w:val="single" w:sz="4" w:space="0" w:color="000000"/>
            </w:tcBorders>
          </w:tcPr>
          <w:p w14:paraId="22E01FC0" w14:textId="38C588FA" w:rsidR="00B65248" w:rsidRPr="00DD75A7" w:rsidRDefault="00B65248" w:rsidP="00B34C97">
            <w:pPr>
              <w:spacing w:before="40" w:after="40"/>
              <w:ind w:left="0" w:firstLine="0"/>
              <w:jc w:val="center"/>
              <w:rPr>
                <w:lang w:val="es-PY" w:eastAsia="en-US"/>
              </w:rPr>
            </w:pPr>
            <w:r w:rsidRPr="00DD75A7">
              <w:rPr>
                <w:lang w:val="es-PY" w:eastAsia="en-US"/>
              </w:rPr>
              <w:t>Año</w:t>
            </w:r>
            <w:r w:rsidR="00D50D7D">
              <w:rPr>
                <w:spacing w:val="10"/>
                <w:lang w:val="es-PY" w:eastAsia="en-US"/>
              </w:rPr>
              <w:t xml:space="preserve"> </w:t>
            </w:r>
            <w:r w:rsidRPr="00DD75A7">
              <w:rPr>
                <w:w w:val="102"/>
                <w:lang w:val="es-PY" w:eastAsia="en-US"/>
              </w:rPr>
              <w:t>2018</w:t>
            </w:r>
          </w:p>
        </w:tc>
        <w:tc>
          <w:tcPr>
            <w:tcW w:w="986" w:type="dxa"/>
            <w:tcBorders>
              <w:top w:val="single" w:sz="5" w:space="0" w:color="000000"/>
              <w:left w:val="single" w:sz="4" w:space="0" w:color="000000"/>
              <w:bottom w:val="single" w:sz="5" w:space="0" w:color="000000"/>
              <w:right w:val="single" w:sz="5" w:space="0" w:color="000000"/>
            </w:tcBorders>
          </w:tcPr>
          <w:p w14:paraId="0B2ECA77" w14:textId="0D24BF2E" w:rsidR="00B65248" w:rsidRPr="00DD75A7" w:rsidRDefault="00B65248" w:rsidP="00B34C97">
            <w:pPr>
              <w:spacing w:before="40" w:after="40"/>
              <w:ind w:left="0" w:firstLine="0"/>
              <w:jc w:val="center"/>
              <w:rPr>
                <w:lang w:val="es-PY" w:eastAsia="en-US"/>
              </w:rPr>
            </w:pPr>
            <w:r w:rsidRPr="00DD75A7">
              <w:rPr>
                <w:spacing w:val="-3"/>
                <w:lang w:val="es-PY" w:eastAsia="en-US"/>
              </w:rPr>
              <w:t>A</w:t>
            </w:r>
            <w:r w:rsidRPr="00DD75A7">
              <w:rPr>
                <w:lang w:val="es-PY" w:eastAsia="en-US"/>
              </w:rPr>
              <w:t>ño</w:t>
            </w:r>
            <w:r w:rsidR="00D50D7D">
              <w:rPr>
                <w:spacing w:val="12"/>
                <w:lang w:val="es-PY" w:eastAsia="en-US"/>
              </w:rPr>
              <w:t xml:space="preserve"> </w:t>
            </w:r>
            <w:r w:rsidRPr="00DD75A7">
              <w:rPr>
                <w:w w:val="102"/>
                <w:lang w:val="es-PY" w:eastAsia="en-US"/>
              </w:rPr>
              <w:t>2019</w:t>
            </w:r>
          </w:p>
        </w:tc>
        <w:tc>
          <w:tcPr>
            <w:tcW w:w="987" w:type="dxa"/>
            <w:tcBorders>
              <w:top w:val="single" w:sz="5" w:space="0" w:color="000000"/>
              <w:left w:val="single" w:sz="5" w:space="0" w:color="000000"/>
              <w:bottom w:val="single" w:sz="5" w:space="0" w:color="000000"/>
              <w:right w:val="single" w:sz="5" w:space="0" w:color="000000"/>
            </w:tcBorders>
          </w:tcPr>
          <w:p w14:paraId="1D19F62C" w14:textId="55C711D0" w:rsidR="00B65248" w:rsidRPr="00DD75A7" w:rsidRDefault="00B65248" w:rsidP="00B34C97">
            <w:pPr>
              <w:spacing w:before="40" w:after="40"/>
              <w:ind w:left="0" w:firstLine="0"/>
              <w:jc w:val="center"/>
              <w:rPr>
                <w:lang w:val="es-PY" w:eastAsia="en-US"/>
              </w:rPr>
            </w:pPr>
            <w:r w:rsidRPr="00DD75A7">
              <w:rPr>
                <w:lang w:val="es-PY" w:eastAsia="en-US"/>
              </w:rPr>
              <w:t>Año</w:t>
            </w:r>
            <w:r w:rsidR="00D50D7D">
              <w:rPr>
                <w:spacing w:val="10"/>
                <w:lang w:val="es-PY" w:eastAsia="en-US"/>
              </w:rPr>
              <w:t xml:space="preserve"> </w:t>
            </w:r>
            <w:r w:rsidRPr="00DD75A7">
              <w:rPr>
                <w:w w:val="102"/>
                <w:lang w:val="es-PY" w:eastAsia="en-US"/>
              </w:rPr>
              <w:t>2020</w:t>
            </w:r>
          </w:p>
        </w:tc>
        <w:tc>
          <w:tcPr>
            <w:tcW w:w="987" w:type="dxa"/>
            <w:tcBorders>
              <w:top w:val="single" w:sz="5" w:space="0" w:color="000000"/>
              <w:left w:val="single" w:sz="5" w:space="0" w:color="000000"/>
              <w:bottom w:val="single" w:sz="5" w:space="0" w:color="000000"/>
              <w:right w:val="single" w:sz="5" w:space="0" w:color="000000"/>
            </w:tcBorders>
          </w:tcPr>
          <w:p w14:paraId="0805BFA5" w14:textId="51034B0D" w:rsidR="00B65248" w:rsidRPr="00DD75A7" w:rsidRDefault="00B65248" w:rsidP="00B34C97">
            <w:pPr>
              <w:spacing w:before="40" w:after="40"/>
              <w:ind w:left="0" w:firstLine="0"/>
              <w:jc w:val="center"/>
              <w:rPr>
                <w:lang w:val="es-PY" w:eastAsia="en-US"/>
              </w:rPr>
            </w:pPr>
            <w:r w:rsidRPr="00DD75A7">
              <w:rPr>
                <w:lang w:val="es-PY" w:eastAsia="en-US"/>
              </w:rPr>
              <w:t>Año</w:t>
            </w:r>
            <w:r w:rsidR="00D50D7D">
              <w:rPr>
                <w:spacing w:val="10"/>
                <w:lang w:val="es-PY" w:eastAsia="en-US"/>
              </w:rPr>
              <w:t xml:space="preserve"> </w:t>
            </w:r>
            <w:r w:rsidRPr="00DD75A7">
              <w:rPr>
                <w:w w:val="102"/>
                <w:lang w:val="es-PY" w:eastAsia="en-US"/>
              </w:rPr>
              <w:t>2021</w:t>
            </w:r>
          </w:p>
        </w:tc>
      </w:tr>
      <w:tr w:rsidR="00B65248" w:rsidRPr="00DD75A7" w14:paraId="705F825B" w14:textId="77777777" w:rsidTr="00B34C97">
        <w:trPr>
          <w:trHeight w:hRule="exact" w:val="268"/>
          <w:jc w:val="center"/>
        </w:trPr>
        <w:tc>
          <w:tcPr>
            <w:tcW w:w="987" w:type="dxa"/>
            <w:tcBorders>
              <w:top w:val="single" w:sz="5" w:space="0" w:color="000000"/>
              <w:left w:val="single" w:sz="5" w:space="0" w:color="000000"/>
              <w:bottom w:val="single" w:sz="4" w:space="0" w:color="000000"/>
              <w:right w:val="single" w:sz="4" w:space="0" w:color="000000"/>
            </w:tcBorders>
          </w:tcPr>
          <w:p w14:paraId="0ED72829" w14:textId="07C2C4E1" w:rsidR="00B65248" w:rsidRPr="00DD75A7" w:rsidRDefault="00B02E41" w:rsidP="00B34C97">
            <w:pPr>
              <w:spacing w:before="40" w:after="40"/>
              <w:ind w:left="0" w:firstLine="0"/>
              <w:jc w:val="center"/>
              <w:rPr>
                <w:lang w:val="es-PY" w:eastAsia="en-US"/>
              </w:rPr>
            </w:pPr>
            <w:r>
              <w:rPr>
                <w:w w:val="102"/>
                <w:lang w:val="es-PY" w:eastAsia="en-US"/>
              </w:rPr>
              <w:t>92</w:t>
            </w:r>
            <w:r w:rsidR="00B65248" w:rsidRPr="00DD75A7">
              <w:rPr>
                <w:w w:val="102"/>
                <w:lang w:val="es-PY" w:eastAsia="en-US"/>
              </w:rPr>
              <w:t>%</w:t>
            </w:r>
          </w:p>
        </w:tc>
        <w:tc>
          <w:tcPr>
            <w:tcW w:w="986" w:type="dxa"/>
            <w:tcBorders>
              <w:top w:val="single" w:sz="5" w:space="0" w:color="000000"/>
              <w:left w:val="single" w:sz="4" w:space="0" w:color="000000"/>
              <w:bottom w:val="single" w:sz="4" w:space="0" w:color="000000"/>
              <w:right w:val="single" w:sz="5" w:space="0" w:color="000000"/>
            </w:tcBorders>
          </w:tcPr>
          <w:p w14:paraId="6F2C76EC" w14:textId="583755AF" w:rsidR="00B65248" w:rsidRPr="00DD75A7" w:rsidRDefault="003C2E2A" w:rsidP="00B34C97">
            <w:pPr>
              <w:spacing w:before="40" w:after="40"/>
              <w:ind w:left="0" w:firstLine="0"/>
              <w:jc w:val="center"/>
              <w:rPr>
                <w:lang w:val="es-PY" w:eastAsia="en-US"/>
              </w:rPr>
            </w:pPr>
            <w:r>
              <w:rPr>
                <w:w w:val="102"/>
                <w:lang w:val="es-PY" w:eastAsia="en-US"/>
              </w:rPr>
              <w:t>94</w:t>
            </w:r>
            <w:r w:rsidR="00B65248" w:rsidRPr="00DD75A7">
              <w:rPr>
                <w:w w:val="102"/>
                <w:lang w:val="es-PY" w:eastAsia="en-US"/>
              </w:rPr>
              <w:t>%</w:t>
            </w:r>
          </w:p>
        </w:tc>
        <w:tc>
          <w:tcPr>
            <w:tcW w:w="987" w:type="dxa"/>
            <w:tcBorders>
              <w:top w:val="single" w:sz="5" w:space="0" w:color="000000"/>
              <w:left w:val="single" w:sz="5" w:space="0" w:color="000000"/>
              <w:bottom w:val="single" w:sz="4" w:space="0" w:color="000000"/>
              <w:right w:val="single" w:sz="5" w:space="0" w:color="000000"/>
            </w:tcBorders>
          </w:tcPr>
          <w:p w14:paraId="17DB2742" w14:textId="3F2DB9E4" w:rsidR="00B65248" w:rsidRPr="00DD75A7" w:rsidRDefault="003C2E2A" w:rsidP="00B34C97">
            <w:pPr>
              <w:spacing w:before="40" w:after="40"/>
              <w:ind w:left="0" w:firstLine="0"/>
              <w:jc w:val="center"/>
              <w:rPr>
                <w:lang w:val="es-PY" w:eastAsia="en-US"/>
              </w:rPr>
            </w:pPr>
            <w:r>
              <w:rPr>
                <w:w w:val="102"/>
                <w:lang w:val="es-PY" w:eastAsia="en-US"/>
              </w:rPr>
              <w:t>96</w:t>
            </w:r>
            <w:r w:rsidR="00B65248" w:rsidRPr="00DD75A7">
              <w:rPr>
                <w:w w:val="102"/>
                <w:lang w:val="es-PY" w:eastAsia="en-US"/>
              </w:rPr>
              <w:t>%</w:t>
            </w:r>
          </w:p>
        </w:tc>
        <w:tc>
          <w:tcPr>
            <w:tcW w:w="987" w:type="dxa"/>
            <w:tcBorders>
              <w:top w:val="single" w:sz="5" w:space="0" w:color="000000"/>
              <w:left w:val="single" w:sz="5" w:space="0" w:color="000000"/>
              <w:bottom w:val="single" w:sz="4" w:space="0" w:color="000000"/>
              <w:right w:val="single" w:sz="5" w:space="0" w:color="000000"/>
            </w:tcBorders>
          </w:tcPr>
          <w:p w14:paraId="4D7DDBA1" w14:textId="58412FC7" w:rsidR="00B65248" w:rsidRPr="00DD75A7" w:rsidRDefault="003C2E2A" w:rsidP="00B34C97">
            <w:pPr>
              <w:spacing w:before="40" w:after="40"/>
              <w:ind w:left="0" w:firstLine="0"/>
              <w:jc w:val="center"/>
              <w:rPr>
                <w:lang w:val="es-PY" w:eastAsia="en-US"/>
              </w:rPr>
            </w:pPr>
            <w:r>
              <w:rPr>
                <w:w w:val="102"/>
                <w:lang w:val="es-PY" w:eastAsia="en-US"/>
              </w:rPr>
              <w:t>98</w:t>
            </w:r>
            <w:r w:rsidR="00B65248" w:rsidRPr="00DD75A7">
              <w:rPr>
                <w:w w:val="102"/>
                <w:lang w:val="es-PY" w:eastAsia="en-US"/>
              </w:rPr>
              <w:t>%</w:t>
            </w:r>
          </w:p>
        </w:tc>
      </w:tr>
    </w:tbl>
    <w:p w14:paraId="2351EC13" w14:textId="0EF01F1B" w:rsidR="00B65248" w:rsidRPr="00B34C97" w:rsidRDefault="00B02E41" w:rsidP="00B34C97">
      <w:pPr>
        <w:ind w:left="0" w:firstLine="0"/>
        <w:rPr>
          <w:spacing w:val="9"/>
          <w:lang w:val="es-PY" w:eastAsia="en-US"/>
        </w:rPr>
      </w:pPr>
      <w:r w:rsidRPr="00B34C97">
        <w:rPr>
          <w:spacing w:val="9"/>
          <w:lang w:val="es-PY" w:eastAsia="en-US"/>
        </w:rPr>
        <w:t>b</w:t>
      </w:r>
      <w:r w:rsidR="00B65248" w:rsidRPr="00B34C97">
        <w:rPr>
          <w:spacing w:val="9"/>
          <w:lang w:val="es-PY" w:eastAsia="en-US"/>
        </w:rPr>
        <w:t>.</w:t>
      </w:r>
      <w:r w:rsidR="00D50D7D" w:rsidRPr="00B34C97">
        <w:rPr>
          <w:spacing w:val="9"/>
          <w:lang w:val="es-PY" w:eastAsia="en-US"/>
        </w:rPr>
        <w:t xml:space="preserve"> </w:t>
      </w:r>
      <w:r w:rsidR="00B65248" w:rsidRPr="00B34C97">
        <w:rPr>
          <w:spacing w:val="9"/>
          <w:lang w:val="es-PY" w:eastAsia="en-US"/>
        </w:rPr>
        <w:t>Índice</w:t>
      </w:r>
      <w:r w:rsidR="00D50D7D" w:rsidRPr="00B34C97">
        <w:rPr>
          <w:spacing w:val="9"/>
          <w:lang w:val="es-PY" w:eastAsia="en-US"/>
        </w:rPr>
        <w:t xml:space="preserve"> </w:t>
      </w:r>
      <w:r w:rsidR="00B65248" w:rsidRPr="00B34C97">
        <w:rPr>
          <w:spacing w:val="9"/>
          <w:lang w:val="es-PY" w:eastAsia="en-US"/>
        </w:rPr>
        <w:t>de</w:t>
      </w:r>
      <w:r w:rsidR="00D50D7D" w:rsidRPr="00B34C97">
        <w:rPr>
          <w:spacing w:val="9"/>
          <w:lang w:val="es-PY" w:eastAsia="en-US"/>
        </w:rPr>
        <w:t xml:space="preserve"> </w:t>
      </w:r>
      <w:r w:rsidR="00B65248" w:rsidRPr="00B34C97">
        <w:rPr>
          <w:spacing w:val="9"/>
          <w:lang w:val="es-PY" w:eastAsia="en-US"/>
        </w:rPr>
        <w:t>llamadas</w:t>
      </w:r>
      <w:r w:rsidR="00D50D7D" w:rsidRPr="00B34C97">
        <w:rPr>
          <w:spacing w:val="9"/>
          <w:lang w:val="es-PY" w:eastAsia="en-US"/>
        </w:rPr>
        <w:t xml:space="preserve"> </w:t>
      </w:r>
      <w:r w:rsidR="00B65248" w:rsidRPr="00B34C97">
        <w:rPr>
          <w:spacing w:val="9"/>
          <w:lang w:val="es-PY" w:eastAsia="en-US"/>
        </w:rPr>
        <w:t>completadas</w:t>
      </w:r>
      <w:r w:rsidR="00D50D7D" w:rsidRPr="00B34C97">
        <w:rPr>
          <w:spacing w:val="9"/>
          <w:lang w:val="es-PY" w:eastAsia="en-US"/>
        </w:rPr>
        <w:t xml:space="preserve"> </w:t>
      </w:r>
      <w:r w:rsidR="00B65248" w:rsidRPr="00B34C97">
        <w:rPr>
          <w:spacing w:val="9"/>
          <w:lang w:val="es-PY" w:eastAsia="en-US"/>
        </w:rPr>
        <w:t>de</w:t>
      </w:r>
      <w:r w:rsidR="00D50D7D" w:rsidRPr="00B34C97">
        <w:rPr>
          <w:spacing w:val="9"/>
          <w:lang w:val="es-PY" w:eastAsia="en-US"/>
        </w:rPr>
        <w:t xml:space="preserve"> </w:t>
      </w:r>
      <w:r w:rsidR="00B65248" w:rsidRPr="00B34C97">
        <w:rPr>
          <w:spacing w:val="9"/>
          <w:lang w:val="es-PY" w:eastAsia="en-US"/>
        </w:rPr>
        <w:t>la</w:t>
      </w:r>
      <w:r w:rsidR="00D50D7D" w:rsidRPr="00B34C97">
        <w:rPr>
          <w:spacing w:val="9"/>
          <w:lang w:val="es-PY" w:eastAsia="en-US"/>
        </w:rPr>
        <w:t xml:space="preserve"> </w:t>
      </w:r>
      <w:r w:rsidR="00B65248" w:rsidRPr="00B34C97">
        <w:rPr>
          <w:spacing w:val="9"/>
          <w:lang w:val="es-PY" w:eastAsia="en-US"/>
        </w:rPr>
        <w:t>larga</w:t>
      </w:r>
      <w:r w:rsidR="00D50D7D" w:rsidRPr="00B34C97">
        <w:rPr>
          <w:spacing w:val="9"/>
          <w:lang w:val="es-PY" w:eastAsia="en-US"/>
        </w:rPr>
        <w:t xml:space="preserve"> </w:t>
      </w:r>
      <w:r w:rsidR="00B65248" w:rsidRPr="00B34C97">
        <w:rPr>
          <w:spacing w:val="9"/>
          <w:lang w:val="es-PY" w:eastAsia="en-US"/>
        </w:rPr>
        <w:t>distancia</w:t>
      </w:r>
      <w:r w:rsidR="00D50D7D" w:rsidRPr="00B34C97">
        <w:rPr>
          <w:spacing w:val="9"/>
          <w:lang w:val="es-PY" w:eastAsia="en-US"/>
        </w:rPr>
        <w:t xml:space="preserve"> </w:t>
      </w:r>
      <w:r w:rsidR="00B65248" w:rsidRPr="00B34C97">
        <w:rPr>
          <w:spacing w:val="9"/>
          <w:lang w:val="es-PY" w:eastAsia="en-US"/>
        </w:rPr>
        <w:t>internacional</w:t>
      </w:r>
      <w:r w:rsidR="00D50D7D" w:rsidRPr="00B34C97">
        <w:rPr>
          <w:spacing w:val="9"/>
          <w:lang w:val="es-PY" w:eastAsia="en-US"/>
        </w:rPr>
        <w:t xml:space="preserve"> </w:t>
      </w:r>
      <w:r w:rsidR="00B65248" w:rsidRPr="00B34C97">
        <w:rPr>
          <w:spacing w:val="9"/>
          <w:lang w:val="es-PY" w:eastAsia="en-US"/>
        </w:rPr>
        <w:t>(ICSB</w:t>
      </w:r>
      <w:r w:rsidRPr="00B34C97">
        <w:rPr>
          <w:spacing w:val="9"/>
          <w:lang w:val="es-PY" w:eastAsia="en-US"/>
        </w:rPr>
        <w:t>2</w:t>
      </w:r>
      <w:r w:rsidR="00B65248" w:rsidRPr="00B34C97">
        <w:rPr>
          <w:spacing w:val="9"/>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B65248" w:rsidRPr="00246552" w14:paraId="418B2714" w14:textId="77777777" w:rsidTr="00B34C97">
        <w:trPr>
          <w:trHeight w:hRule="exact" w:val="268"/>
          <w:jc w:val="center"/>
        </w:trPr>
        <w:tc>
          <w:tcPr>
            <w:tcW w:w="968" w:type="dxa"/>
            <w:tcBorders>
              <w:top w:val="single" w:sz="4" w:space="0" w:color="000000"/>
              <w:left w:val="single" w:sz="5" w:space="0" w:color="000000"/>
              <w:bottom w:val="single" w:sz="5" w:space="0" w:color="000000"/>
              <w:right w:val="single" w:sz="4" w:space="0" w:color="000000"/>
            </w:tcBorders>
          </w:tcPr>
          <w:p w14:paraId="08EC64DB" w14:textId="2CE6129F"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2018</w:t>
            </w:r>
          </w:p>
        </w:tc>
        <w:tc>
          <w:tcPr>
            <w:tcW w:w="968" w:type="dxa"/>
            <w:tcBorders>
              <w:top w:val="single" w:sz="4" w:space="0" w:color="000000"/>
              <w:left w:val="single" w:sz="4" w:space="0" w:color="000000"/>
              <w:bottom w:val="single" w:sz="5" w:space="0" w:color="000000"/>
              <w:right w:val="single" w:sz="5" w:space="0" w:color="000000"/>
            </w:tcBorders>
          </w:tcPr>
          <w:p w14:paraId="6FE5C9AC" w14:textId="11652000" w:rsidR="00B65248" w:rsidRPr="00DD75A7" w:rsidRDefault="00B65248" w:rsidP="00B34C97">
            <w:pPr>
              <w:spacing w:before="40" w:after="40"/>
              <w:ind w:left="0" w:firstLine="0"/>
              <w:jc w:val="center"/>
              <w:rPr>
                <w:lang w:val="es-PY" w:eastAsia="en-US"/>
              </w:rPr>
            </w:pPr>
            <w:r w:rsidRPr="00246552">
              <w:rPr>
                <w:lang w:val="es-PY" w:eastAsia="en-US"/>
              </w:rPr>
              <w:t>A</w:t>
            </w:r>
            <w:r w:rsidRPr="00DD75A7">
              <w:rPr>
                <w:lang w:val="es-PY" w:eastAsia="en-US"/>
              </w:rPr>
              <w:t>ño</w:t>
            </w:r>
            <w:r w:rsidR="00D50D7D" w:rsidRPr="00246552">
              <w:rPr>
                <w:lang w:val="es-PY" w:eastAsia="en-US"/>
              </w:rPr>
              <w:t xml:space="preserve"> </w:t>
            </w:r>
            <w:r w:rsidRPr="00246552">
              <w:rPr>
                <w:lang w:val="es-PY" w:eastAsia="en-US"/>
              </w:rPr>
              <w:t>2019</w:t>
            </w:r>
          </w:p>
        </w:tc>
        <w:tc>
          <w:tcPr>
            <w:tcW w:w="968" w:type="dxa"/>
            <w:tcBorders>
              <w:top w:val="single" w:sz="4" w:space="0" w:color="000000"/>
              <w:left w:val="single" w:sz="5" w:space="0" w:color="000000"/>
              <w:bottom w:val="single" w:sz="5" w:space="0" w:color="000000"/>
              <w:right w:val="single" w:sz="5" w:space="0" w:color="000000"/>
            </w:tcBorders>
          </w:tcPr>
          <w:p w14:paraId="5D76BA74" w14:textId="6F89695A"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2020</w:t>
            </w:r>
          </w:p>
        </w:tc>
        <w:tc>
          <w:tcPr>
            <w:tcW w:w="968" w:type="dxa"/>
            <w:tcBorders>
              <w:top w:val="single" w:sz="4" w:space="0" w:color="000000"/>
              <w:left w:val="single" w:sz="5" w:space="0" w:color="000000"/>
              <w:bottom w:val="single" w:sz="5" w:space="0" w:color="000000"/>
              <w:right w:val="single" w:sz="5" w:space="0" w:color="000000"/>
            </w:tcBorders>
          </w:tcPr>
          <w:p w14:paraId="2EDBCE6E" w14:textId="059B9B3C"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2021</w:t>
            </w:r>
          </w:p>
        </w:tc>
      </w:tr>
      <w:tr w:rsidR="00B65248" w:rsidRPr="00246552" w14:paraId="408996AF" w14:textId="77777777" w:rsidTr="00B34C97">
        <w:trPr>
          <w:trHeight w:hRule="exact" w:val="269"/>
          <w:jc w:val="center"/>
        </w:trPr>
        <w:tc>
          <w:tcPr>
            <w:tcW w:w="968" w:type="dxa"/>
            <w:tcBorders>
              <w:top w:val="single" w:sz="5" w:space="0" w:color="000000"/>
              <w:left w:val="single" w:sz="5" w:space="0" w:color="000000"/>
              <w:bottom w:val="single" w:sz="5" w:space="0" w:color="000000"/>
              <w:right w:val="single" w:sz="4" w:space="0" w:color="000000"/>
            </w:tcBorders>
          </w:tcPr>
          <w:p w14:paraId="1267114C" w14:textId="07FC9ACE" w:rsidR="00B65248" w:rsidRPr="003C2E2A" w:rsidRDefault="003C2E2A" w:rsidP="00B34C97">
            <w:pPr>
              <w:spacing w:before="40" w:after="40"/>
              <w:ind w:left="0" w:firstLine="0"/>
              <w:jc w:val="center"/>
              <w:rPr>
                <w:lang w:val="es-PY" w:eastAsia="en-US"/>
              </w:rPr>
            </w:pPr>
            <w:r w:rsidRPr="00246552">
              <w:rPr>
                <w:lang w:val="es-PY" w:eastAsia="en-US"/>
              </w:rPr>
              <w:t>65</w:t>
            </w:r>
            <w:r w:rsidR="00B65248" w:rsidRPr="00246552">
              <w:rPr>
                <w:lang w:val="es-PY" w:eastAsia="en-US"/>
              </w:rPr>
              <w:t>%</w:t>
            </w:r>
          </w:p>
        </w:tc>
        <w:tc>
          <w:tcPr>
            <w:tcW w:w="968" w:type="dxa"/>
            <w:tcBorders>
              <w:top w:val="single" w:sz="5" w:space="0" w:color="000000"/>
              <w:left w:val="single" w:sz="4" w:space="0" w:color="000000"/>
              <w:bottom w:val="single" w:sz="5" w:space="0" w:color="000000"/>
              <w:right w:val="single" w:sz="5" w:space="0" w:color="000000"/>
            </w:tcBorders>
          </w:tcPr>
          <w:p w14:paraId="170F3AB9" w14:textId="1CA24B96" w:rsidR="00B65248" w:rsidRPr="003C2E2A" w:rsidRDefault="003C2E2A" w:rsidP="00B34C97">
            <w:pPr>
              <w:spacing w:before="40" w:after="40"/>
              <w:ind w:left="0" w:firstLine="0"/>
              <w:jc w:val="center"/>
              <w:rPr>
                <w:lang w:val="es-PY" w:eastAsia="en-US"/>
              </w:rPr>
            </w:pPr>
            <w:r w:rsidRPr="00246552">
              <w:rPr>
                <w:lang w:val="es-PY" w:eastAsia="en-US"/>
              </w:rPr>
              <w:t>66</w:t>
            </w:r>
            <w:r w:rsidR="00B65248" w:rsidRPr="00246552">
              <w:rPr>
                <w:lang w:val="es-PY" w:eastAsia="en-US"/>
              </w:rPr>
              <w:t>%</w:t>
            </w:r>
          </w:p>
        </w:tc>
        <w:tc>
          <w:tcPr>
            <w:tcW w:w="968" w:type="dxa"/>
            <w:tcBorders>
              <w:top w:val="single" w:sz="5" w:space="0" w:color="000000"/>
              <w:left w:val="single" w:sz="5" w:space="0" w:color="000000"/>
              <w:bottom w:val="single" w:sz="5" w:space="0" w:color="000000"/>
              <w:right w:val="single" w:sz="5" w:space="0" w:color="000000"/>
            </w:tcBorders>
          </w:tcPr>
          <w:p w14:paraId="3E4C81D5" w14:textId="75D170F5" w:rsidR="00B65248" w:rsidRPr="003C2E2A" w:rsidRDefault="003C2E2A" w:rsidP="00B34C97">
            <w:pPr>
              <w:spacing w:before="40" w:after="40"/>
              <w:ind w:left="0" w:firstLine="0"/>
              <w:jc w:val="center"/>
              <w:rPr>
                <w:lang w:val="es-PY" w:eastAsia="en-US"/>
              </w:rPr>
            </w:pPr>
            <w:r w:rsidRPr="00246552">
              <w:rPr>
                <w:lang w:val="es-PY" w:eastAsia="en-US"/>
              </w:rPr>
              <w:t>67</w:t>
            </w:r>
            <w:r w:rsidR="00B65248" w:rsidRPr="00246552">
              <w:rPr>
                <w:lang w:val="es-PY" w:eastAsia="en-US"/>
              </w:rPr>
              <w:t>%</w:t>
            </w:r>
          </w:p>
        </w:tc>
        <w:tc>
          <w:tcPr>
            <w:tcW w:w="968" w:type="dxa"/>
            <w:tcBorders>
              <w:top w:val="single" w:sz="5" w:space="0" w:color="000000"/>
              <w:left w:val="single" w:sz="5" w:space="0" w:color="000000"/>
              <w:bottom w:val="single" w:sz="5" w:space="0" w:color="000000"/>
              <w:right w:val="single" w:sz="5" w:space="0" w:color="000000"/>
            </w:tcBorders>
          </w:tcPr>
          <w:p w14:paraId="181D8BD1" w14:textId="0C097994" w:rsidR="00B65248" w:rsidRPr="003C2E2A" w:rsidRDefault="003C2E2A" w:rsidP="00B34C97">
            <w:pPr>
              <w:spacing w:before="40" w:after="40"/>
              <w:ind w:left="0" w:firstLine="0"/>
              <w:jc w:val="center"/>
              <w:rPr>
                <w:lang w:val="es-PY" w:eastAsia="en-US"/>
              </w:rPr>
            </w:pPr>
            <w:r w:rsidRPr="00246552">
              <w:rPr>
                <w:lang w:val="es-PY" w:eastAsia="en-US"/>
              </w:rPr>
              <w:t>68</w:t>
            </w:r>
            <w:r w:rsidR="00B65248" w:rsidRPr="00246552">
              <w:rPr>
                <w:lang w:val="es-PY" w:eastAsia="en-US"/>
              </w:rPr>
              <w:t>%</w:t>
            </w:r>
          </w:p>
        </w:tc>
      </w:tr>
    </w:tbl>
    <w:p w14:paraId="6FE6E936" w14:textId="7D60D16C" w:rsidR="005F60E5" w:rsidRDefault="00B65248" w:rsidP="002C2C6C">
      <w:pPr>
        <w:pStyle w:val="Ttulo2"/>
        <w:rPr>
          <w:lang w:val="es-PY" w:eastAsia="en-US"/>
        </w:rPr>
      </w:pPr>
      <w:r w:rsidRPr="00DD75A7">
        <w:rPr>
          <w:w w:val="109"/>
          <w:lang w:val="es-PY" w:eastAsia="en-US"/>
        </w:rPr>
        <w:t>I</w:t>
      </w:r>
      <w:r w:rsidRPr="00DD75A7">
        <w:rPr>
          <w:spacing w:val="2"/>
          <w:w w:val="109"/>
          <w:lang w:val="es-PY" w:eastAsia="en-US"/>
        </w:rPr>
        <w:t>n</w:t>
      </w:r>
      <w:r w:rsidRPr="00DD75A7">
        <w:rPr>
          <w:spacing w:val="3"/>
          <w:w w:val="109"/>
          <w:lang w:val="es-PY" w:eastAsia="en-US"/>
        </w:rPr>
        <w:t>d</w:t>
      </w:r>
      <w:r w:rsidRPr="00DD75A7">
        <w:rPr>
          <w:w w:val="109"/>
          <w:lang w:val="es-PY" w:eastAsia="en-US"/>
        </w:rPr>
        <w:t>ic</w:t>
      </w:r>
      <w:r w:rsidRPr="00DD75A7">
        <w:rPr>
          <w:spacing w:val="-3"/>
          <w:w w:val="109"/>
          <w:lang w:val="es-PY" w:eastAsia="en-US"/>
        </w:rPr>
        <w:t>a</w:t>
      </w:r>
      <w:r w:rsidRPr="00DD75A7">
        <w:rPr>
          <w:w w:val="109"/>
          <w:lang w:val="es-PY" w:eastAsia="en-US"/>
        </w:rPr>
        <w:t>d</w:t>
      </w:r>
      <w:r w:rsidRPr="00DD75A7">
        <w:rPr>
          <w:spacing w:val="1"/>
          <w:w w:val="109"/>
          <w:lang w:val="es-PY" w:eastAsia="en-US"/>
        </w:rPr>
        <w:t>o</w:t>
      </w:r>
      <w:r w:rsidRPr="00DD75A7">
        <w:rPr>
          <w:w w:val="109"/>
          <w:lang w:val="es-PY" w:eastAsia="en-US"/>
        </w:rPr>
        <w:t>res</w:t>
      </w:r>
      <w:r w:rsidR="00D50D7D">
        <w:rPr>
          <w:spacing w:val="5"/>
          <w:w w:val="109"/>
          <w:lang w:val="es-PY" w:eastAsia="en-US"/>
        </w:rPr>
        <w:t xml:space="preserve"> </w:t>
      </w:r>
      <w:r w:rsidRPr="00DD75A7">
        <w:rPr>
          <w:lang w:val="es-PY" w:eastAsia="en-US"/>
        </w:rPr>
        <w:t>de</w:t>
      </w:r>
      <w:r w:rsidR="00D50D7D">
        <w:rPr>
          <w:spacing w:val="18"/>
          <w:lang w:val="es-PY" w:eastAsia="en-US"/>
        </w:rPr>
        <w:t xml:space="preserve"> </w:t>
      </w:r>
      <w:r w:rsidRPr="00DD75A7">
        <w:rPr>
          <w:spacing w:val="1"/>
          <w:lang w:val="es-PY" w:eastAsia="en-US"/>
        </w:rPr>
        <w:t>A</w:t>
      </w:r>
      <w:r w:rsidRPr="00DD75A7">
        <w:rPr>
          <w:lang w:val="es-PY" w:eastAsia="en-US"/>
        </w:rPr>
        <w:t>t</w:t>
      </w:r>
      <w:r w:rsidRPr="00DD75A7">
        <w:rPr>
          <w:spacing w:val="-3"/>
          <w:lang w:val="es-PY" w:eastAsia="en-US"/>
        </w:rPr>
        <w:t>e</w:t>
      </w:r>
      <w:r w:rsidRPr="00DD75A7">
        <w:rPr>
          <w:lang w:val="es-PY" w:eastAsia="en-US"/>
        </w:rPr>
        <w:t>n</w:t>
      </w:r>
      <w:r w:rsidRPr="00DD75A7">
        <w:rPr>
          <w:spacing w:val="3"/>
          <w:lang w:val="es-PY" w:eastAsia="en-US"/>
        </w:rPr>
        <w:t>c</w:t>
      </w:r>
      <w:r w:rsidRPr="00DD75A7">
        <w:rPr>
          <w:spacing w:val="-3"/>
          <w:lang w:val="es-PY" w:eastAsia="en-US"/>
        </w:rPr>
        <w:t>i</w:t>
      </w:r>
      <w:r w:rsidRPr="00DD75A7">
        <w:rPr>
          <w:lang w:val="es-PY" w:eastAsia="en-US"/>
        </w:rPr>
        <w:t>ón</w:t>
      </w:r>
      <w:r w:rsidR="00D50D7D">
        <w:rPr>
          <w:spacing w:val="53"/>
          <w:lang w:val="es-PY" w:eastAsia="en-US"/>
        </w:rPr>
        <w:t xml:space="preserve"> </w:t>
      </w:r>
      <w:r w:rsidRPr="00DD75A7">
        <w:rPr>
          <w:spacing w:val="2"/>
          <w:w w:val="114"/>
          <w:lang w:val="es-PY" w:eastAsia="en-US"/>
        </w:rPr>
        <w:t>p</w:t>
      </w:r>
      <w:r w:rsidRPr="00DD75A7">
        <w:rPr>
          <w:spacing w:val="-2"/>
          <w:w w:val="114"/>
          <w:lang w:val="es-PY" w:eastAsia="en-US"/>
        </w:rPr>
        <w:t>o</w:t>
      </w:r>
      <w:r w:rsidRPr="00DD75A7">
        <w:rPr>
          <w:w w:val="114"/>
          <w:lang w:val="es-PY" w:eastAsia="en-US"/>
        </w:rPr>
        <w:t>r</w:t>
      </w:r>
      <w:r w:rsidR="00D50D7D">
        <w:rPr>
          <w:spacing w:val="-7"/>
          <w:w w:val="114"/>
          <w:lang w:val="es-PY" w:eastAsia="en-US"/>
        </w:rPr>
        <w:t xml:space="preserve"> </w:t>
      </w:r>
      <w:r w:rsidRPr="00DD75A7">
        <w:rPr>
          <w:w w:val="111"/>
          <w:lang w:val="es-PY" w:eastAsia="en-US"/>
        </w:rPr>
        <w:t>O</w:t>
      </w:r>
      <w:r w:rsidRPr="00DD75A7">
        <w:rPr>
          <w:spacing w:val="1"/>
          <w:w w:val="111"/>
          <w:lang w:val="es-PY" w:eastAsia="en-US"/>
        </w:rPr>
        <w:t>p</w:t>
      </w:r>
      <w:r w:rsidRPr="00DD75A7">
        <w:rPr>
          <w:w w:val="115"/>
          <w:lang w:val="es-PY" w:eastAsia="en-US"/>
        </w:rPr>
        <w:t>er</w:t>
      </w:r>
      <w:r w:rsidRPr="00DD75A7">
        <w:rPr>
          <w:spacing w:val="-3"/>
          <w:w w:val="115"/>
          <w:lang w:val="es-PY" w:eastAsia="en-US"/>
        </w:rPr>
        <w:t>a</w:t>
      </w:r>
      <w:r w:rsidRPr="00DD75A7">
        <w:rPr>
          <w:spacing w:val="3"/>
          <w:w w:val="113"/>
          <w:lang w:val="es-PY" w:eastAsia="en-US"/>
        </w:rPr>
        <w:t>d</w:t>
      </w:r>
      <w:r w:rsidRPr="00DD75A7">
        <w:rPr>
          <w:spacing w:val="-2"/>
          <w:w w:val="101"/>
          <w:lang w:val="es-PY" w:eastAsia="en-US"/>
        </w:rPr>
        <w:t>o</w:t>
      </w:r>
      <w:r w:rsidRPr="00DD75A7">
        <w:rPr>
          <w:w w:val="123"/>
          <w:lang w:val="es-PY" w:eastAsia="en-US"/>
        </w:rPr>
        <w:t>ra</w:t>
      </w:r>
    </w:p>
    <w:p w14:paraId="3EBA2B3F" w14:textId="22C3F9C0" w:rsidR="005F60E5" w:rsidRDefault="00B65248" w:rsidP="00B34C97">
      <w:pPr>
        <w:ind w:left="0" w:firstLine="0"/>
        <w:rPr>
          <w:w w:val="102"/>
          <w:lang w:val="es-PY" w:eastAsia="en-US"/>
        </w:rPr>
      </w:pPr>
      <w:r w:rsidRPr="00DD75A7">
        <w:rPr>
          <w:lang w:val="es-PY" w:eastAsia="en-US"/>
        </w:rPr>
        <w:t>En</w:t>
      </w:r>
      <w:r w:rsidR="00D50D7D">
        <w:rPr>
          <w:spacing w:val="8"/>
          <w:lang w:val="es-PY" w:eastAsia="en-US"/>
        </w:rPr>
        <w:t xml:space="preserve"> </w:t>
      </w:r>
      <w:r w:rsidRPr="00DD75A7">
        <w:rPr>
          <w:spacing w:val="2"/>
          <w:lang w:val="es-PY" w:eastAsia="en-US"/>
        </w:rPr>
        <w:t>t</w:t>
      </w:r>
      <w:r w:rsidRPr="00DD75A7">
        <w:rPr>
          <w:lang w:val="es-PY" w:eastAsia="en-US"/>
        </w:rPr>
        <w:t>odos</w:t>
      </w:r>
      <w:r w:rsidR="00D50D7D">
        <w:rPr>
          <w:spacing w:val="12"/>
          <w:lang w:val="es-PY" w:eastAsia="en-US"/>
        </w:rPr>
        <w:t xml:space="preserve"> </w:t>
      </w:r>
      <w:r w:rsidRPr="00DD75A7">
        <w:rPr>
          <w:lang w:val="es-PY" w:eastAsia="en-US"/>
        </w:rPr>
        <w:t>los</w:t>
      </w:r>
      <w:r w:rsidR="00D50D7D">
        <w:rPr>
          <w:spacing w:val="7"/>
          <w:lang w:val="es-PY" w:eastAsia="en-US"/>
        </w:rPr>
        <w:t xml:space="preserve"> </w:t>
      </w:r>
      <w:r w:rsidRPr="00DD75A7">
        <w:rPr>
          <w:spacing w:val="1"/>
          <w:lang w:val="es-PY" w:eastAsia="en-US"/>
        </w:rPr>
        <w:t>c</w:t>
      </w:r>
      <w:r w:rsidRPr="00DD75A7">
        <w:rPr>
          <w:spacing w:val="3"/>
          <w:lang w:val="es-PY" w:eastAsia="en-US"/>
        </w:rPr>
        <w:t>a</w:t>
      </w:r>
      <w:r w:rsidRPr="00DD75A7">
        <w:rPr>
          <w:spacing w:val="-2"/>
          <w:lang w:val="es-PY" w:eastAsia="en-US"/>
        </w:rPr>
        <w:t>s</w:t>
      </w:r>
      <w:r w:rsidRPr="00DD75A7">
        <w:rPr>
          <w:lang w:val="es-PY" w:eastAsia="en-US"/>
        </w:rPr>
        <w:t>os</w:t>
      </w:r>
      <w:r w:rsidR="00D50D7D">
        <w:rPr>
          <w:spacing w:val="14"/>
          <w:lang w:val="es-PY" w:eastAsia="en-US"/>
        </w:rPr>
        <w:t xml:space="preserve"> </w:t>
      </w:r>
      <w:r w:rsidRPr="00DD75A7">
        <w:rPr>
          <w:lang w:val="es-PY" w:eastAsia="en-US"/>
        </w:rPr>
        <w:t>que</w:t>
      </w:r>
      <w:r w:rsidR="00D50D7D">
        <w:rPr>
          <w:spacing w:val="10"/>
          <w:lang w:val="es-PY" w:eastAsia="en-US"/>
        </w:rPr>
        <w:t xml:space="preserve"> </w:t>
      </w:r>
      <w:r w:rsidRPr="00DD75A7">
        <w:rPr>
          <w:lang w:val="es-PY" w:eastAsia="en-US"/>
        </w:rPr>
        <w:t>requie</w:t>
      </w:r>
      <w:r w:rsidRPr="00DD75A7">
        <w:rPr>
          <w:spacing w:val="-1"/>
          <w:lang w:val="es-PY" w:eastAsia="en-US"/>
        </w:rPr>
        <w:t>r</w:t>
      </w:r>
      <w:r w:rsidRPr="00DD75A7">
        <w:rPr>
          <w:lang w:val="es-PY" w:eastAsia="en-US"/>
        </w:rPr>
        <w:t>a</w:t>
      </w:r>
      <w:r w:rsidR="00D50D7D">
        <w:rPr>
          <w:spacing w:val="19"/>
          <w:lang w:val="es-PY" w:eastAsia="en-US"/>
        </w:rPr>
        <w:t xml:space="preserve"> </w:t>
      </w:r>
      <w:r w:rsidRPr="00DD75A7">
        <w:rPr>
          <w:spacing w:val="-2"/>
          <w:lang w:val="es-PY" w:eastAsia="en-US"/>
        </w:rPr>
        <w:t>l</w:t>
      </w:r>
      <w:r w:rsidRPr="00DD75A7">
        <w:rPr>
          <w:lang w:val="es-PY" w:eastAsia="en-US"/>
        </w:rPr>
        <w:t>a</w:t>
      </w:r>
      <w:r w:rsidR="00D50D7D">
        <w:rPr>
          <w:spacing w:val="9"/>
          <w:lang w:val="es-PY" w:eastAsia="en-US"/>
        </w:rPr>
        <w:t xml:space="preserve"> </w:t>
      </w:r>
      <w:r w:rsidRPr="00DD75A7">
        <w:rPr>
          <w:lang w:val="es-PY" w:eastAsia="en-US"/>
        </w:rPr>
        <w:t>ut</w:t>
      </w:r>
      <w:r w:rsidRPr="00DD75A7">
        <w:rPr>
          <w:spacing w:val="2"/>
          <w:lang w:val="es-PY" w:eastAsia="en-US"/>
        </w:rPr>
        <w:t>i</w:t>
      </w:r>
      <w:r w:rsidRPr="00DD75A7">
        <w:rPr>
          <w:lang w:val="es-PY" w:eastAsia="en-US"/>
        </w:rPr>
        <w:t>liz</w:t>
      </w:r>
      <w:r w:rsidRPr="00DD75A7">
        <w:rPr>
          <w:spacing w:val="-3"/>
          <w:lang w:val="es-PY" w:eastAsia="en-US"/>
        </w:rPr>
        <w:t>a</w:t>
      </w:r>
      <w:r w:rsidRPr="00DD75A7">
        <w:rPr>
          <w:lang w:val="es-PY" w:eastAsia="en-US"/>
        </w:rPr>
        <w:t>c</w:t>
      </w:r>
      <w:r w:rsidRPr="00DD75A7">
        <w:rPr>
          <w:spacing w:val="2"/>
          <w:lang w:val="es-PY" w:eastAsia="en-US"/>
        </w:rPr>
        <w:t>i</w:t>
      </w:r>
      <w:r w:rsidRPr="00DD75A7">
        <w:rPr>
          <w:lang w:val="es-PY" w:eastAsia="en-US"/>
        </w:rPr>
        <w:t>ón</w:t>
      </w:r>
      <w:r w:rsidR="00D50D7D">
        <w:rPr>
          <w:spacing w:val="28"/>
          <w:lang w:val="es-PY" w:eastAsia="en-US"/>
        </w:rPr>
        <w:t xml:space="preserve"> </w:t>
      </w:r>
      <w:r w:rsidRPr="00DD75A7">
        <w:rPr>
          <w:lang w:val="es-PY" w:eastAsia="en-US"/>
        </w:rPr>
        <w:t>de</w:t>
      </w:r>
      <w:r w:rsidR="00D50D7D">
        <w:rPr>
          <w:spacing w:val="9"/>
          <w:lang w:val="es-PY" w:eastAsia="en-US"/>
        </w:rPr>
        <w:t xml:space="preserve"> </w:t>
      </w:r>
      <w:r w:rsidRPr="00DD75A7">
        <w:rPr>
          <w:lang w:val="es-PY" w:eastAsia="en-US"/>
        </w:rPr>
        <w:t>lla</w:t>
      </w:r>
      <w:r w:rsidRPr="00DD75A7">
        <w:rPr>
          <w:spacing w:val="-1"/>
          <w:lang w:val="es-PY" w:eastAsia="en-US"/>
        </w:rPr>
        <w:t>m</w:t>
      </w:r>
      <w:r w:rsidRPr="00DD75A7">
        <w:rPr>
          <w:lang w:val="es-PY" w:eastAsia="en-US"/>
        </w:rPr>
        <w:t>adas</w:t>
      </w:r>
      <w:r w:rsidR="00D50D7D">
        <w:rPr>
          <w:spacing w:val="23"/>
          <w:lang w:val="es-PY" w:eastAsia="en-US"/>
        </w:rPr>
        <w:t xml:space="preserve"> </w:t>
      </w:r>
      <w:r w:rsidRPr="00DD75A7">
        <w:rPr>
          <w:lang w:val="es-PY" w:eastAsia="en-US"/>
        </w:rPr>
        <w:t>de</w:t>
      </w:r>
      <w:r w:rsidR="00D50D7D">
        <w:rPr>
          <w:spacing w:val="10"/>
          <w:lang w:val="es-PY" w:eastAsia="en-US"/>
        </w:rPr>
        <w:t xml:space="preserve"> </w:t>
      </w:r>
      <w:r w:rsidRPr="00DD75A7">
        <w:rPr>
          <w:lang w:val="es-PY" w:eastAsia="en-US"/>
        </w:rPr>
        <w:t>p</w:t>
      </w:r>
      <w:r w:rsidRPr="00DD75A7">
        <w:rPr>
          <w:spacing w:val="-1"/>
          <w:lang w:val="es-PY" w:eastAsia="en-US"/>
        </w:rPr>
        <w:t>r</w:t>
      </w:r>
      <w:r w:rsidRPr="00DD75A7">
        <w:rPr>
          <w:lang w:val="es-PY" w:eastAsia="en-US"/>
        </w:rPr>
        <w:t>ue</w:t>
      </w:r>
      <w:r w:rsidRPr="00DD75A7">
        <w:rPr>
          <w:spacing w:val="-3"/>
          <w:lang w:val="es-PY" w:eastAsia="en-US"/>
        </w:rPr>
        <w:t>b</w:t>
      </w:r>
      <w:r w:rsidRPr="00DD75A7">
        <w:rPr>
          <w:spacing w:val="-2"/>
          <w:lang w:val="es-PY" w:eastAsia="en-US"/>
        </w:rPr>
        <w:t>a</w:t>
      </w:r>
      <w:r w:rsidRPr="00DD75A7">
        <w:rPr>
          <w:lang w:val="es-PY" w:eastAsia="en-US"/>
        </w:rPr>
        <w:t>,</w:t>
      </w:r>
      <w:r w:rsidR="00D50D7D">
        <w:rPr>
          <w:spacing w:val="19"/>
          <w:lang w:val="es-PY" w:eastAsia="en-US"/>
        </w:rPr>
        <w:t xml:space="preserve"> </w:t>
      </w:r>
      <w:r w:rsidRPr="00DD75A7">
        <w:rPr>
          <w:spacing w:val="2"/>
          <w:lang w:val="es-PY" w:eastAsia="en-US"/>
        </w:rPr>
        <w:t>s</w:t>
      </w:r>
      <w:r w:rsidRPr="00DD75A7">
        <w:rPr>
          <w:lang w:val="es-PY" w:eastAsia="en-US"/>
        </w:rPr>
        <w:t>e</w:t>
      </w:r>
      <w:r w:rsidR="00D50D7D">
        <w:rPr>
          <w:spacing w:val="10"/>
          <w:lang w:val="es-PY" w:eastAsia="en-US"/>
        </w:rPr>
        <w:t xml:space="preserve"> </w:t>
      </w:r>
      <w:r w:rsidRPr="00DD75A7">
        <w:rPr>
          <w:lang w:val="es-PY" w:eastAsia="en-US"/>
        </w:rPr>
        <w:t>ut</w:t>
      </w:r>
      <w:r w:rsidRPr="00DD75A7">
        <w:rPr>
          <w:spacing w:val="-1"/>
          <w:lang w:val="es-PY" w:eastAsia="en-US"/>
        </w:rPr>
        <w:t>i</w:t>
      </w:r>
      <w:r w:rsidRPr="00DD75A7">
        <w:rPr>
          <w:lang w:val="es-PY" w:eastAsia="en-US"/>
        </w:rPr>
        <w:t>li</w:t>
      </w:r>
      <w:r w:rsidRPr="00DD75A7">
        <w:rPr>
          <w:spacing w:val="-3"/>
          <w:lang w:val="es-PY" w:eastAsia="en-US"/>
        </w:rPr>
        <w:t>z</w:t>
      </w:r>
      <w:r w:rsidRPr="00DD75A7">
        <w:rPr>
          <w:spacing w:val="3"/>
          <w:lang w:val="es-PY" w:eastAsia="en-US"/>
        </w:rPr>
        <w:t>a</w:t>
      </w:r>
      <w:r w:rsidRPr="00DD75A7">
        <w:rPr>
          <w:lang w:val="es-PY" w:eastAsia="en-US"/>
        </w:rPr>
        <w:t>rán</w:t>
      </w:r>
      <w:r w:rsidR="00D50D7D">
        <w:rPr>
          <w:spacing w:val="24"/>
          <w:lang w:val="es-PY" w:eastAsia="en-US"/>
        </w:rPr>
        <w:t xml:space="preserve"> </w:t>
      </w:r>
      <w:r w:rsidRPr="00DD75A7">
        <w:rPr>
          <w:spacing w:val="3"/>
          <w:lang w:val="es-PY" w:eastAsia="en-US"/>
        </w:rPr>
        <w:t>c</w:t>
      </w:r>
      <w:r w:rsidRPr="00DD75A7">
        <w:rPr>
          <w:lang w:val="es-PY" w:eastAsia="en-US"/>
        </w:rPr>
        <w:t>omo</w:t>
      </w:r>
      <w:r w:rsidR="00D50D7D">
        <w:rPr>
          <w:spacing w:val="15"/>
          <w:lang w:val="es-PY" w:eastAsia="en-US"/>
        </w:rPr>
        <w:t xml:space="preserve"> </w:t>
      </w:r>
      <w:r w:rsidRPr="00DD75A7">
        <w:rPr>
          <w:w w:val="102"/>
          <w:lang w:val="es-PY" w:eastAsia="en-US"/>
        </w:rPr>
        <w:t>m</w:t>
      </w:r>
      <w:r w:rsidRPr="00DD75A7">
        <w:rPr>
          <w:spacing w:val="-4"/>
          <w:w w:val="102"/>
          <w:lang w:val="es-PY" w:eastAsia="en-US"/>
        </w:rPr>
        <w:t>u</w:t>
      </w:r>
      <w:r w:rsidRPr="00DD75A7">
        <w:rPr>
          <w:w w:val="103"/>
          <w:lang w:val="es-PY" w:eastAsia="en-US"/>
        </w:rPr>
        <w:t>e</w:t>
      </w:r>
      <w:r w:rsidRPr="00DD75A7">
        <w:rPr>
          <w:w w:val="102"/>
          <w:lang w:val="es-PY" w:eastAsia="en-US"/>
        </w:rPr>
        <w:t>s</w:t>
      </w:r>
      <w:r w:rsidRPr="00DD75A7">
        <w:rPr>
          <w:spacing w:val="2"/>
          <w:lang w:val="es-PY" w:eastAsia="en-US"/>
        </w:rPr>
        <w:t>t</w:t>
      </w:r>
      <w:r w:rsidRPr="00DD75A7">
        <w:rPr>
          <w:lang w:val="es-PY" w:eastAsia="en-US"/>
        </w:rPr>
        <w:t>r</w:t>
      </w:r>
      <w:r w:rsidRPr="00DD75A7">
        <w:rPr>
          <w:spacing w:val="-3"/>
          <w:lang w:val="es-PY" w:eastAsia="en-US"/>
        </w:rPr>
        <w:t>a</w:t>
      </w:r>
      <w:r w:rsidRPr="00DD75A7">
        <w:rPr>
          <w:lang w:val="es-PY" w:eastAsia="en-US"/>
        </w:rPr>
        <w:t>,</w:t>
      </w:r>
      <w:r w:rsidR="00D50D7D">
        <w:rPr>
          <w:spacing w:val="10"/>
          <w:lang w:val="es-PY" w:eastAsia="en-US"/>
        </w:rPr>
        <w:t xml:space="preserve"> </w:t>
      </w:r>
      <w:r w:rsidRPr="00895D03">
        <w:rPr>
          <w:lang w:val="es-PY" w:eastAsia="en-US"/>
        </w:rPr>
        <w:t>600</w:t>
      </w:r>
      <w:r w:rsidR="00D50D7D">
        <w:rPr>
          <w:spacing w:val="9"/>
          <w:lang w:val="es-PY" w:eastAsia="en-US"/>
        </w:rPr>
        <w:t xml:space="preserve"> </w:t>
      </w:r>
      <w:r w:rsidRPr="00DD75A7">
        <w:rPr>
          <w:lang w:val="es-PY" w:eastAsia="en-US"/>
        </w:rPr>
        <w:t>(</w:t>
      </w:r>
      <w:r w:rsidRPr="00DD75A7">
        <w:rPr>
          <w:spacing w:val="-3"/>
          <w:lang w:val="es-PY" w:eastAsia="en-US"/>
        </w:rPr>
        <w:t>s</w:t>
      </w:r>
      <w:r w:rsidRPr="00DD75A7">
        <w:rPr>
          <w:spacing w:val="3"/>
          <w:lang w:val="es-PY" w:eastAsia="en-US"/>
        </w:rPr>
        <w:t>e</w:t>
      </w:r>
      <w:r w:rsidRPr="00DD75A7">
        <w:rPr>
          <w:lang w:val="es-PY" w:eastAsia="en-US"/>
        </w:rPr>
        <w:t>i</w:t>
      </w:r>
      <w:r w:rsidRPr="00DD75A7">
        <w:rPr>
          <w:spacing w:val="-2"/>
          <w:lang w:val="es-PY" w:eastAsia="en-US"/>
        </w:rPr>
        <w:t>s</w:t>
      </w:r>
      <w:r w:rsidRPr="00DD75A7">
        <w:rPr>
          <w:lang w:val="es-PY" w:eastAsia="en-US"/>
        </w:rPr>
        <w:t>c</w:t>
      </w:r>
      <w:r w:rsidRPr="00DD75A7">
        <w:rPr>
          <w:spacing w:val="-3"/>
          <w:lang w:val="es-PY" w:eastAsia="en-US"/>
        </w:rPr>
        <w:t>i</w:t>
      </w:r>
      <w:r w:rsidRPr="00DD75A7">
        <w:rPr>
          <w:spacing w:val="3"/>
          <w:lang w:val="es-PY" w:eastAsia="en-US"/>
        </w:rPr>
        <w:t>e</w:t>
      </w:r>
      <w:r w:rsidRPr="00DD75A7">
        <w:rPr>
          <w:lang w:val="es-PY" w:eastAsia="en-US"/>
        </w:rPr>
        <w:t>nt</w:t>
      </w:r>
      <w:r w:rsidRPr="00DD75A7">
        <w:rPr>
          <w:spacing w:val="-3"/>
          <w:lang w:val="es-PY" w:eastAsia="en-US"/>
        </w:rPr>
        <w:t>a</w:t>
      </w:r>
      <w:r w:rsidRPr="00DD75A7">
        <w:rPr>
          <w:lang w:val="es-PY" w:eastAsia="en-US"/>
        </w:rPr>
        <w:t>s)</w:t>
      </w:r>
      <w:r w:rsidR="00D50D7D">
        <w:rPr>
          <w:spacing w:val="27"/>
          <w:lang w:val="es-PY" w:eastAsia="en-US"/>
        </w:rPr>
        <w:t xml:space="preserve"> </w:t>
      </w:r>
      <w:r w:rsidRPr="00DD75A7">
        <w:rPr>
          <w:w w:val="102"/>
          <w:lang w:val="es-PY" w:eastAsia="en-US"/>
        </w:rPr>
        <w:t>ob</w:t>
      </w:r>
      <w:r w:rsidRPr="00DD75A7">
        <w:rPr>
          <w:spacing w:val="-1"/>
          <w:w w:val="102"/>
          <w:lang w:val="es-PY" w:eastAsia="en-US"/>
        </w:rPr>
        <w:t>s</w:t>
      </w:r>
      <w:r w:rsidRPr="00DD75A7">
        <w:rPr>
          <w:w w:val="102"/>
          <w:lang w:val="es-PY" w:eastAsia="en-US"/>
        </w:rPr>
        <w:t>ervacio</w:t>
      </w:r>
      <w:r w:rsidRPr="00DD75A7">
        <w:rPr>
          <w:spacing w:val="-1"/>
          <w:w w:val="102"/>
          <w:lang w:val="es-PY" w:eastAsia="en-US"/>
        </w:rPr>
        <w:t>n</w:t>
      </w:r>
      <w:r w:rsidRPr="00DD75A7">
        <w:rPr>
          <w:spacing w:val="3"/>
          <w:w w:val="103"/>
          <w:lang w:val="es-PY" w:eastAsia="en-US"/>
        </w:rPr>
        <w:t>e</w:t>
      </w:r>
      <w:r w:rsidRPr="00DD75A7">
        <w:rPr>
          <w:spacing w:val="-4"/>
          <w:w w:val="102"/>
          <w:lang w:val="es-PY" w:eastAsia="en-US"/>
        </w:rPr>
        <w:t>s</w:t>
      </w:r>
      <w:r w:rsidRPr="00DD75A7">
        <w:rPr>
          <w:w w:val="102"/>
          <w:lang w:val="es-PY" w:eastAsia="en-US"/>
        </w:rPr>
        <w:t>.</w:t>
      </w:r>
    </w:p>
    <w:p w14:paraId="09F5A6B8" w14:textId="1FBD5908" w:rsidR="00B65248" w:rsidRPr="00DD75A7" w:rsidRDefault="00B65248" w:rsidP="00B34C97">
      <w:pPr>
        <w:ind w:left="0" w:firstLine="0"/>
        <w:rPr>
          <w:lang w:val="es-PY" w:eastAsia="en-US"/>
        </w:rPr>
      </w:pPr>
      <w:r w:rsidRPr="00DD75A7">
        <w:rPr>
          <w:lang w:val="es-PY" w:eastAsia="en-US"/>
        </w:rPr>
        <w:t>a.</w:t>
      </w:r>
      <w:r w:rsidR="00D50D7D">
        <w:rPr>
          <w:spacing w:val="21"/>
          <w:lang w:val="es-PY" w:eastAsia="en-US"/>
        </w:rPr>
        <w:t xml:space="preserve"> </w:t>
      </w:r>
      <w:r w:rsidRPr="00DD75A7">
        <w:rPr>
          <w:lang w:val="es-PY" w:eastAsia="en-US"/>
        </w:rPr>
        <w:t>Í</w:t>
      </w:r>
      <w:r w:rsidRPr="00DD75A7">
        <w:rPr>
          <w:spacing w:val="-3"/>
          <w:lang w:val="es-PY" w:eastAsia="en-US"/>
        </w:rPr>
        <w:t>n</w:t>
      </w:r>
      <w:r w:rsidRPr="00DD75A7">
        <w:rPr>
          <w:lang w:val="es-PY" w:eastAsia="en-US"/>
        </w:rPr>
        <w:t>d</w:t>
      </w:r>
      <w:r w:rsidRPr="00DD75A7">
        <w:rPr>
          <w:spacing w:val="2"/>
          <w:lang w:val="es-PY" w:eastAsia="en-US"/>
        </w:rPr>
        <w:t>i</w:t>
      </w:r>
      <w:r w:rsidRPr="00DD75A7">
        <w:rPr>
          <w:spacing w:val="-2"/>
          <w:lang w:val="es-PY" w:eastAsia="en-US"/>
        </w:rPr>
        <w:t>c</w:t>
      </w:r>
      <w:r w:rsidRPr="00DD75A7">
        <w:rPr>
          <w:lang w:val="es-PY" w:eastAsia="en-US"/>
        </w:rPr>
        <w:t>e</w:t>
      </w:r>
      <w:r w:rsidR="00D50D7D">
        <w:rPr>
          <w:spacing w:val="42"/>
          <w:lang w:val="es-PY" w:eastAsia="en-US"/>
        </w:rPr>
        <w:t xml:space="preserve"> </w:t>
      </w:r>
      <w:r w:rsidRPr="00DD75A7">
        <w:rPr>
          <w:lang w:val="es-PY" w:eastAsia="en-US"/>
        </w:rPr>
        <w:t>de</w:t>
      </w:r>
      <w:r w:rsidR="00D50D7D">
        <w:rPr>
          <w:spacing w:val="3"/>
          <w:lang w:val="es-PY" w:eastAsia="en-US"/>
        </w:rPr>
        <w:t xml:space="preserve"> </w:t>
      </w:r>
      <w:r w:rsidRPr="00DD75A7">
        <w:rPr>
          <w:lang w:val="es-PY" w:eastAsia="en-US"/>
        </w:rPr>
        <w:t>ll</w:t>
      </w:r>
      <w:r w:rsidRPr="00DD75A7">
        <w:rPr>
          <w:spacing w:val="-3"/>
          <w:lang w:val="es-PY" w:eastAsia="en-US"/>
        </w:rPr>
        <w:t>a</w:t>
      </w:r>
      <w:r w:rsidRPr="00DD75A7">
        <w:rPr>
          <w:spacing w:val="4"/>
          <w:lang w:val="es-PY" w:eastAsia="en-US"/>
        </w:rPr>
        <w:t>m</w:t>
      </w:r>
      <w:r w:rsidRPr="00DD75A7">
        <w:rPr>
          <w:lang w:val="es-PY" w:eastAsia="en-US"/>
        </w:rPr>
        <w:t>adas</w:t>
      </w:r>
      <w:r w:rsidR="00D50D7D">
        <w:rPr>
          <w:spacing w:val="1"/>
          <w:lang w:val="es-PY" w:eastAsia="en-US"/>
        </w:rPr>
        <w:t xml:space="preserve"> </w:t>
      </w:r>
      <w:r w:rsidRPr="00DD75A7">
        <w:rPr>
          <w:lang w:val="es-PY" w:eastAsia="en-US"/>
        </w:rPr>
        <w:t>al</w:t>
      </w:r>
      <w:r w:rsidR="00D50D7D">
        <w:rPr>
          <w:spacing w:val="19"/>
          <w:lang w:val="es-PY" w:eastAsia="en-US"/>
        </w:rPr>
        <w:t xml:space="preserve"> </w:t>
      </w:r>
      <w:r w:rsidRPr="00DD75A7">
        <w:rPr>
          <w:spacing w:val="-4"/>
          <w:lang w:val="es-PY" w:eastAsia="en-US"/>
        </w:rPr>
        <w:t>s</w:t>
      </w:r>
      <w:r w:rsidRPr="00DD75A7">
        <w:rPr>
          <w:spacing w:val="3"/>
          <w:lang w:val="es-PY" w:eastAsia="en-US"/>
        </w:rPr>
        <w:t>e</w:t>
      </w:r>
      <w:r w:rsidRPr="00DD75A7">
        <w:rPr>
          <w:spacing w:val="-2"/>
          <w:lang w:val="es-PY" w:eastAsia="en-US"/>
        </w:rPr>
        <w:t>r</w:t>
      </w:r>
      <w:r w:rsidRPr="00DD75A7">
        <w:rPr>
          <w:lang w:val="es-PY" w:eastAsia="en-US"/>
        </w:rPr>
        <w:t>vic</w:t>
      </w:r>
      <w:r w:rsidRPr="00DD75A7">
        <w:rPr>
          <w:spacing w:val="2"/>
          <w:lang w:val="es-PY" w:eastAsia="en-US"/>
        </w:rPr>
        <w:t>i</w:t>
      </w:r>
      <w:r w:rsidRPr="00DD75A7">
        <w:rPr>
          <w:lang w:val="es-PY" w:eastAsia="en-US"/>
        </w:rPr>
        <w:t>o</w:t>
      </w:r>
      <w:r w:rsidR="00D50D7D">
        <w:rPr>
          <w:spacing w:val="17"/>
          <w:lang w:val="es-PY" w:eastAsia="en-US"/>
        </w:rPr>
        <w:t xml:space="preserve"> </w:t>
      </w:r>
      <w:r w:rsidRPr="00DD75A7">
        <w:rPr>
          <w:spacing w:val="-2"/>
          <w:lang w:val="es-PY" w:eastAsia="en-US"/>
        </w:rPr>
        <w:t>d</w:t>
      </w:r>
      <w:r w:rsidRPr="00DD75A7">
        <w:rPr>
          <w:lang w:val="es-PY" w:eastAsia="en-US"/>
        </w:rPr>
        <w:t>e</w:t>
      </w:r>
      <w:r w:rsidR="00D50D7D">
        <w:rPr>
          <w:spacing w:val="8"/>
          <w:lang w:val="es-PY" w:eastAsia="en-US"/>
        </w:rPr>
        <w:t xml:space="preserve"> </w:t>
      </w:r>
      <w:r w:rsidRPr="00DD75A7">
        <w:rPr>
          <w:w w:val="108"/>
          <w:lang w:val="es-PY" w:eastAsia="en-US"/>
        </w:rPr>
        <w:t>I</w:t>
      </w:r>
      <w:r w:rsidRPr="00DD75A7">
        <w:rPr>
          <w:spacing w:val="-3"/>
          <w:w w:val="108"/>
          <w:lang w:val="es-PY" w:eastAsia="en-US"/>
        </w:rPr>
        <w:t>n</w:t>
      </w:r>
      <w:r w:rsidRPr="00DD75A7">
        <w:rPr>
          <w:w w:val="108"/>
          <w:lang w:val="es-PY" w:eastAsia="en-US"/>
        </w:rPr>
        <w:t>f</w:t>
      </w:r>
      <w:r w:rsidRPr="00DD75A7">
        <w:rPr>
          <w:spacing w:val="-1"/>
          <w:w w:val="108"/>
          <w:lang w:val="es-PY" w:eastAsia="en-US"/>
        </w:rPr>
        <w:t>o</w:t>
      </w:r>
      <w:r w:rsidRPr="00DD75A7">
        <w:rPr>
          <w:spacing w:val="-2"/>
          <w:w w:val="108"/>
          <w:lang w:val="es-PY" w:eastAsia="en-US"/>
        </w:rPr>
        <w:t>r</w:t>
      </w:r>
      <w:r w:rsidRPr="00DD75A7">
        <w:rPr>
          <w:spacing w:val="4"/>
          <w:w w:val="108"/>
          <w:lang w:val="es-PY" w:eastAsia="en-US"/>
        </w:rPr>
        <w:t>m</w:t>
      </w:r>
      <w:r w:rsidRPr="00DD75A7">
        <w:rPr>
          <w:spacing w:val="-3"/>
          <w:w w:val="108"/>
          <w:lang w:val="es-PY" w:eastAsia="en-US"/>
        </w:rPr>
        <w:t>a</w:t>
      </w:r>
      <w:r w:rsidRPr="00DD75A7">
        <w:rPr>
          <w:spacing w:val="3"/>
          <w:w w:val="108"/>
          <w:lang w:val="es-PY" w:eastAsia="en-US"/>
        </w:rPr>
        <w:t>c</w:t>
      </w:r>
      <w:r w:rsidRPr="00DD75A7">
        <w:rPr>
          <w:w w:val="108"/>
          <w:lang w:val="es-PY" w:eastAsia="en-US"/>
        </w:rPr>
        <w:t>ión</w:t>
      </w:r>
      <w:r w:rsidR="00D50D7D">
        <w:rPr>
          <w:spacing w:val="-5"/>
          <w:w w:val="108"/>
          <w:lang w:val="es-PY" w:eastAsia="en-US"/>
        </w:rPr>
        <w:t xml:space="preserve"> </w:t>
      </w:r>
      <w:r w:rsidRPr="00DD75A7">
        <w:rPr>
          <w:w w:val="107"/>
          <w:lang w:val="es-PY" w:eastAsia="en-US"/>
        </w:rPr>
        <w:t>(</w:t>
      </w:r>
      <w:r w:rsidR="0011165D" w:rsidRPr="00DD75A7">
        <w:rPr>
          <w:w w:val="107"/>
          <w:lang w:val="es-PY" w:eastAsia="en-US"/>
        </w:rPr>
        <w:t>I</w:t>
      </w:r>
      <w:r w:rsidR="0011165D" w:rsidRPr="00DD75A7">
        <w:rPr>
          <w:spacing w:val="1"/>
          <w:w w:val="107"/>
          <w:lang w:val="es-PY" w:eastAsia="en-US"/>
        </w:rPr>
        <w:t>C</w:t>
      </w:r>
      <w:r w:rsidR="0011165D" w:rsidRPr="00DD75A7">
        <w:rPr>
          <w:spacing w:val="-3"/>
          <w:w w:val="102"/>
          <w:lang w:val="es-PY" w:eastAsia="en-US"/>
        </w:rPr>
        <w:t>S</w:t>
      </w:r>
      <w:r w:rsidR="0011165D" w:rsidRPr="00DD75A7">
        <w:rPr>
          <w:w w:val="102"/>
          <w:lang w:val="es-PY" w:eastAsia="en-US"/>
        </w:rPr>
        <w:t>B</w:t>
      </w:r>
      <w:r w:rsidR="0011165D">
        <w:rPr>
          <w:w w:val="102"/>
          <w:lang w:val="es-PY" w:eastAsia="en-US"/>
        </w:rPr>
        <w:t>3</w:t>
      </w:r>
      <w:r w:rsidRPr="00DD75A7">
        <w:rPr>
          <w:w w:val="102"/>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B65248" w:rsidRPr="00246552" w14:paraId="16E32E64" w14:textId="77777777" w:rsidTr="00B34C97">
        <w:trPr>
          <w:trHeight w:hRule="exact" w:val="269"/>
          <w:jc w:val="center"/>
        </w:trPr>
        <w:tc>
          <w:tcPr>
            <w:tcW w:w="968" w:type="dxa"/>
            <w:tcBorders>
              <w:top w:val="single" w:sz="5" w:space="0" w:color="000000"/>
              <w:left w:val="single" w:sz="5" w:space="0" w:color="000000"/>
              <w:bottom w:val="single" w:sz="5" w:space="0" w:color="000000"/>
              <w:right w:val="single" w:sz="5" w:space="0" w:color="000000"/>
            </w:tcBorders>
          </w:tcPr>
          <w:p w14:paraId="7A7D801B" w14:textId="3E0D468C"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2018</w:t>
            </w:r>
          </w:p>
        </w:tc>
        <w:tc>
          <w:tcPr>
            <w:tcW w:w="968" w:type="dxa"/>
            <w:tcBorders>
              <w:top w:val="single" w:sz="5" w:space="0" w:color="000000"/>
              <w:left w:val="single" w:sz="5" w:space="0" w:color="000000"/>
              <w:bottom w:val="single" w:sz="5" w:space="0" w:color="000000"/>
              <w:right w:val="single" w:sz="5" w:space="0" w:color="000000"/>
            </w:tcBorders>
          </w:tcPr>
          <w:p w14:paraId="3BA879CE" w14:textId="1E583D02" w:rsidR="00B65248" w:rsidRPr="00DD75A7" w:rsidRDefault="00B65248" w:rsidP="00B34C97">
            <w:pPr>
              <w:spacing w:before="40" w:after="40"/>
              <w:ind w:left="0" w:firstLine="0"/>
              <w:jc w:val="center"/>
              <w:rPr>
                <w:lang w:val="es-PY" w:eastAsia="en-US"/>
              </w:rPr>
            </w:pPr>
            <w:r w:rsidRPr="00246552">
              <w:rPr>
                <w:lang w:val="es-PY" w:eastAsia="en-US"/>
              </w:rPr>
              <w:t>A</w:t>
            </w:r>
            <w:r w:rsidRPr="00DD75A7">
              <w:rPr>
                <w:lang w:val="es-PY" w:eastAsia="en-US"/>
              </w:rPr>
              <w:t>ño</w:t>
            </w:r>
            <w:r w:rsidR="00D50D7D" w:rsidRPr="00246552">
              <w:rPr>
                <w:lang w:val="es-PY" w:eastAsia="en-US"/>
              </w:rPr>
              <w:t xml:space="preserve"> </w:t>
            </w:r>
            <w:r w:rsidRPr="00246552">
              <w:rPr>
                <w:lang w:val="es-PY" w:eastAsia="en-US"/>
              </w:rPr>
              <w:t>2019</w:t>
            </w:r>
          </w:p>
        </w:tc>
        <w:tc>
          <w:tcPr>
            <w:tcW w:w="968" w:type="dxa"/>
            <w:tcBorders>
              <w:top w:val="single" w:sz="5" w:space="0" w:color="000000"/>
              <w:left w:val="single" w:sz="5" w:space="0" w:color="000000"/>
              <w:bottom w:val="single" w:sz="5" w:space="0" w:color="000000"/>
              <w:right w:val="single" w:sz="5" w:space="0" w:color="000000"/>
            </w:tcBorders>
          </w:tcPr>
          <w:p w14:paraId="4955A030" w14:textId="3A292887"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2020</w:t>
            </w:r>
          </w:p>
        </w:tc>
        <w:tc>
          <w:tcPr>
            <w:tcW w:w="968" w:type="dxa"/>
            <w:tcBorders>
              <w:top w:val="single" w:sz="5" w:space="0" w:color="000000"/>
              <w:left w:val="single" w:sz="5" w:space="0" w:color="000000"/>
              <w:bottom w:val="single" w:sz="5" w:space="0" w:color="000000"/>
              <w:right w:val="single" w:sz="4" w:space="0" w:color="000000"/>
            </w:tcBorders>
          </w:tcPr>
          <w:p w14:paraId="74EF2ECC" w14:textId="5804A2BA"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2021</w:t>
            </w:r>
          </w:p>
        </w:tc>
      </w:tr>
      <w:tr w:rsidR="00B65248" w:rsidRPr="00246552" w14:paraId="19AB10CF" w14:textId="77777777" w:rsidTr="00B34C97">
        <w:trPr>
          <w:trHeight w:hRule="exact" w:val="269"/>
          <w:jc w:val="center"/>
        </w:trPr>
        <w:tc>
          <w:tcPr>
            <w:tcW w:w="968" w:type="dxa"/>
            <w:tcBorders>
              <w:top w:val="single" w:sz="5" w:space="0" w:color="000000"/>
              <w:left w:val="single" w:sz="5" w:space="0" w:color="000000"/>
              <w:bottom w:val="single" w:sz="5" w:space="0" w:color="000000"/>
              <w:right w:val="single" w:sz="5" w:space="0" w:color="000000"/>
            </w:tcBorders>
          </w:tcPr>
          <w:p w14:paraId="2477638F" w14:textId="77777777" w:rsidR="00B65248" w:rsidRPr="00DD75A7" w:rsidRDefault="00B65248" w:rsidP="00B34C97">
            <w:pPr>
              <w:spacing w:before="40" w:after="40"/>
              <w:ind w:left="0" w:firstLine="0"/>
              <w:jc w:val="center"/>
              <w:rPr>
                <w:lang w:val="es-PY" w:eastAsia="en-US"/>
              </w:rPr>
            </w:pPr>
            <w:r w:rsidRPr="00246552">
              <w:rPr>
                <w:lang w:val="es-PY" w:eastAsia="en-US"/>
              </w:rPr>
              <w:t>85%</w:t>
            </w:r>
          </w:p>
        </w:tc>
        <w:tc>
          <w:tcPr>
            <w:tcW w:w="968" w:type="dxa"/>
            <w:tcBorders>
              <w:top w:val="single" w:sz="5" w:space="0" w:color="000000"/>
              <w:left w:val="single" w:sz="5" w:space="0" w:color="000000"/>
              <w:bottom w:val="single" w:sz="5" w:space="0" w:color="000000"/>
              <w:right w:val="single" w:sz="5" w:space="0" w:color="000000"/>
            </w:tcBorders>
          </w:tcPr>
          <w:p w14:paraId="13332564" w14:textId="77777777" w:rsidR="00B65248" w:rsidRPr="00DD75A7" w:rsidRDefault="00B65248" w:rsidP="00B34C97">
            <w:pPr>
              <w:spacing w:before="40" w:after="40"/>
              <w:ind w:left="0" w:firstLine="0"/>
              <w:jc w:val="center"/>
              <w:rPr>
                <w:lang w:val="es-PY" w:eastAsia="en-US"/>
              </w:rPr>
            </w:pPr>
            <w:r w:rsidRPr="00246552">
              <w:rPr>
                <w:lang w:val="es-PY" w:eastAsia="en-US"/>
              </w:rPr>
              <w:t>87%</w:t>
            </w:r>
          </w:p>
        </w:tc>
        <w:tc>
          <w:tcPr>
            <w:tcW w:w="968" w:type="dxa"/>
            <w:tcBorders>
              <w:top w:val="single" w:sz="5" w:space="0" w:color="000000"/>
              <w:left w:val="single" w:sz="5" w:space="0" w:color="000000"/>
              <w:bottom w:val="single" w:sz="5" w:space="0" w:color="000000"/>
              <w:right w:val="single" w:sz="5" w:space="0" w:color="000000"/>
            </w:tcBorders>
          </w:tcPr>
          <w:p w14:paraId="2C2E28E6" w14:textId="77777777" w:rsidR="00B65248" w:rsidRPr="00DD75A7" w:rsidRDefault="00B65248" w:rsidP="00B34C97">
            <w:pPr>
              <w:spacing w:before="40" w:after="40"/>
              <w:ind w:left="0" w:firstLine="0"/>
              <w:jc w:val="center"/>
              <w:rPr>
                <w:lang w:val="es-PY" w:eastAsia="en-US"/>
              </w:rPr>
            </w:pPr>
            <w:r w:rsidRPr="00246552">
              <w:rPr>
                <w:lang w:val="es-PY" w:eastAsia="en-US"/>
              </w:rPr>
              <w:t>90%</w:t>
            </w:r>
          </w:p>
        </w:tc>
        <w:tc>
          <w:tcPr>
            <w:tcW w:w="968" w:type="dxa"/>
            <w:tcBorders>
              <w:top w:val="single" w:sz="5" w:space="0" w:color="000000"/>
              <w:left w:val="single" w:sz="5" w:space="0" w:color="000000"/>
              <w:bottom w:val="single" w:sz="5" w:space="0" w:color="000000"/>
              <w:right w:val="single" w:sz="4" w:space="0" w:color="000000"/>
            </w:tcBorders>
          </w:tcPr>
          <w:p w14:paraId="01E3C28B" w14:textId="77777777" w:rsidR="00B65248" w:rsidRPr="00DD75A7" w:rsidRDefault="00B65248" w:rsidP="00B34C97">
            <w:pPr>
              <w:spacing w:before="40" w:after="40"/>
              <w:ind w:left="0" w:firstLine="0"/>
              <w:jc w:val="center"/>
              <w:rPr>
                <w:lang w:val="es-PY" w:eastAsia="en-US"/>
              </w:rPr>
            </w:pPr>
            <w:r w:rsidRPr="00246552">
              <w:rPr>
                <w:lang w:val="es-PY" w:eastAsia="en-US"/>
              </w:rPr>
              <w:t>95%</w:t>
            </w:r>
          </w:p>
        </w:tc>
      </w:tr>
    </w:tbl>
    <w:p w14:paraId="5DCAEBBB" w14:textId="37F9B046" w:rsidR="00B65248" w:rsidRPr="00DD75A7" w:rsidRDefault="00B65248" w:rsidP="00B34C97">
      <w:pPr>
        <w:ind w:left="0" w:firstLine="0"/>
        <w:rPr>
          <w:lang w:val="es-PY" w:eastAsia="en-US"/>
        </w:rPr>
      </w:pPr>
      <w:r w:rsidRPr="00DD75A7">
        <w:rPr>
          <w:lang w:val="es-PY" w:eastAsia="en-US"/>
        </w:rPr>
        <w:t>b.</w:t>
      </w:r>
      <w:r w:rsidR="00D50D7D">
        <w:rPr>
          <w:spacing w:val="1"/>
          <w:lang w:val="es-PY" w:eastAsia="en-US"/>
        </w:rPr>
        <w:t xml:space="preserve"> </w:t>
      </w:r>
      <w:r w:rsidRPr="00DD75A7">
        <w:rPr>
          <w:spacing w:val="2"/>
          <w:lang w:val="es-PY" w:eastAsia="en-US"/>
        </w:rPr>
        <w:t>Í</w:t>
      </w:r>
      <w:r w:rsidRPr="00DD75A7">
        <w:rPr>
          <w:lang w:val="es-PY" w:eastAsia="en-US"/>
        </w:rPr>
        <w:t>n</w:t>
      </w:r>
      <w:r w:rsidRPr="00DD75A7">
        <w:rPr>
          <w:spacing w:val="-1"/>
          <w:lang w:val="es-PY" w:eastAsia="en-US"/>
        </w:rPr>
        <w:t>d</w:t>
      </w:r>
      <w:r w:rsidRPr="00DD75A7">
        <w:rPr>
          <w:lang w:val="es-PY" w:eastAsia="en-US"/>
        </w:rPr>
        <w:t>i</w:t>
      </w:r>
      <w:r w:rsidRPr="00DD75A7">
        <w:rPr>
          <w:spacing w:val="-3"/>
          <w:lang w:val="es-PY" w:eastAsia="en-US"/>
        </w:rPr>
        <w:t>c</w:t>
      </w:r>
      <w:r w:rsidRPr="00DD75A7">
        <w:rPr>
          <w:lang w:val="es-PY" w:eastAsia="en-US"/>
        </w:rPr>
        <w:t>e</w:t>
      </w:r>
      <w:r w:rsidR="00D50D7D">
        <w:rPr>
          <w:spacing w:val="43"/>
          <w:lang w:val="es-PY" w:eastAsia="en-US"/>
        </w:rPr>
        <w:t xml:space="preserve"> </w:t>
      </w:r>
      <w:r w:rsidRPr="00DD75A7">
        <w:rPr>
          <w:lang w:val="es-PY" w:eastAsia="en-US"/>
        </w:rPr>
        <w:t>de</w:t>
      </w:r>
      <w:r w:rsidR="00D50D7D">
        <w:rPr>
          <w:spacing w:val="4"/>
          <w:lang w:val="es-PY" w:eastAsia="en-US"/>
        </w:rPr>
        <w:t xml:space="preserve"> </w:t>
      </w:r>
      <w:r w:rsidRPr="00DD75A7">
        <w:rPr>
          <w:lang w:val="es-PY" w:eastAsia="en-US"/>
        </w:rPr>
        <w:t>l</w:t>
      </w:r>
      <w:r w:rsidRPr="00DD75A7">
        <w:rPr>
          <w:spacing w:val="1"/>
          <w:lang w:val="es-PY" w:eastAsia="en-US"/>
        </w:rPr>
        <w:t>l</w:t>
      </w:r>
      <w:r w:rsidRPr="00DD75A7">
        <w:rPr>
          <w:spacing w:val="-3"/>
          <w:lang w:val="es-PY" w:eastAsia="en-US"/>
        </w:rPr>
        <w:t>a</w:t>
      </w:r>
      <w:r w:rsidRPr="00DD75A7">
        <w:rPr>
          <w:spacing w:val="2"/>
          <w:lang w:val="es-PY" w:eastAsia="en-US"/>
        </w:rPr>
        <w:t>m</w:t>
      </w:r>
      <w:r w:rsidRPr="00DD75A7">
        <w:rPr>
          <w:lang w:val="es-PY" w:eastAsia="en-US"/>
        </w:rPr>
        <w:t>adas</w:t>
      </w:r>
      <w:r w:rsidR="00D50D7D">
        <w:rPr>
          <w:lang w:val="es-PY" w:eastAsia="en-US"/>
        </w:rPr>
        <w:t xml:space="preserve"> </w:t>
      </w:r>
      <w:r w:rsidRPr="00DD75A7">
        <w:rPr>
          <w:lang w:val="es-PY" w:eastAsia="en-US"/>
        </w:rPr>
        <w:t>al</w:t>
      </w:r>
      <w:r w:rsidR="00D50D7D">
        <w:rPr>
          <w:spacing w:val="19"/>
          <w:lang w:val="es-PY" w:eastAsia="en-US"/>
        </w:rPr>
        <w:t xml:space="preserve"> </w:t>
      </w:r>
      <w:r w:rsidRPr="00DD75A7">
        <w:rPr>
          <w:spacing w:val="-2"/>
          <w:lang w:val="es-PY" w:eastAsia="en-US"/>
        </w:rPr>
        <w:t>S</w:t>
      </w:r>
      <w:r w:rsidRPr="00DD75A7">
        <w:rPr>
          <w:lang w:val="es-PY" w:eastAsia="en-US"/>
        </w:rPr>
        <w:t>er</w:t>
      </w:r>
      <w:r w:rsidRPr="00DD75A7">
        <w:rPr>
          <w:spacing w:val="2"/>
          <w:lang w:val="es-PY" w:eastAsia="en-US"/>
        </w:rPr>
        <w:t>v</w:t>
      </w:r>
      <w:r w:rsidRPr="00DD75A7">
        <w:rPr>
          <w:spacing w:val="-3"/>
          <w:lang w:val="es-PY" w:eastAsia="en-US"/>
        </w:rPr>
        <w:t>i</w:t>
      </w:r>
      <w:r w:rsidRPr="00DD75A7">
        <w:rPr>
          <w:spacing w:val="3"/>
          <w:lang w:val="es-PY" w:eastAsia="en-US"/>
        </w:rPr>
        <w:t>c</w:t>
      </w:r>
      <w:r w:rsidRPr="00DD75A7">
        <w:rPr>
          <w:lang w:val="es-PY" w:eastAsia="en-US"/>
        </w:rPr>
        <w:t>io</w:t>
      </w:r>
      <w:r w:rsidR="00D50D7D">
        <w:rPr>
          <w:spacing w:val="18"/>
          <w:lang w:val="es-PY" w:eastAsia="en-US"/>
        </w:rPr>
        <w:t xml:space="preserve"> </w:t>
      </w:r>
      <w:r w:rsidRPr="00DD75A7">
        <w:rPr>
          <w:lang w:val="es-PY" w:eastAsia="en-US"/>
        </w:rPr>
        <w:t>de</w:t>
      </w:r>
      <w:r w:rsidR="00D50D7D">
        <w:rPr>
          <w:spacing w:val="2"/>
          <w:lang w:val="es-PY" w:eastAsia="en-US"/>
        </w:rPr>
        <w:t xml:space="preserve"> </w:t>
      </w:r>
      <w:r w:rsidRPr="00DD75A7">
        <w:rPr>
          <w:w w:val="107"/>
          <w:lang w:val="es-PY" w:eastAsia="en-US"/>
        </w:rPr>
        <w:t>R</w:t>
      </w:r>
      <w:r w:rsidRPr="00DD75A7">
        <w:rPr>
          <w:spacing w:val="3"/>
          <w:w w:val="107"/>
          <w:lang w:val="es-PY" w:eastAsia="en-US"/>
        </w:rPr>
        <w:t>e</w:t>
      </w:r>
      <w:r w:rsidRPr="00DD75A7">
        <w:rPr>
          <w:w w:val="107"/>
          <w:lang w:val="es-PY" w:eastAsia="en-US"/>
        </w:rPr>
        <w:t>pa</w:t>
      </w:r>
      <w:r w:rsidRPr="00DD75A7">
        <w:rPr>
          <w:spacing w:val="-2"/>
          <w:w w:val="107"/>
          <w:lang w:val="es-PY" w:eastAsia="en-US"/>
        </w:rPr>
        <w:t>r</w:t>
      </w:r>
      <w:r w:rsidRPr="00DD75A7">
        <w:rPr>
          <w:spacing w:val="-3"/>
          <w:w w:val="107"/>
          <w:lang w:val="es-PY" w:eastAsia="en-US"/>
        </w:rPr>
        <w:t>a</w:t>
      </w:r>
      <w:r w:rsidRPr="00DD75A7">
        <w:rPr>
          <w:spacing w:val="3"/>
          <w:w w:val="107"/>
          <w:lang w:val="es-PY" w:eastAsia="en-US"/>
        </w:rPr>
        <w:t>c</w:t>
      </w:r>
      <w:r w:rsidRPr="00DD75A7">
        <w:rPr>
          <w:w w:val="107"/>
          <w:lang w:val="es-PY" w:eastAsia="en-US"/>
        </w:rPr>
        <w:t>ión</w:t>
      </w:r>
      <w:r w:rsidR="00D50D7D">
        <w:rPr>
          <w:spacing w:val="-1"/>
          <w:w w:val="107"/>
          <w:lang w:val="es-PY" w:eastAsia="en-US"/>
        </w:rPr>
        <w:t xml:space="preserve"> </w:t>
      </w:r>
      <w:r w:rsidRPr="00DD75A7">
        <w:rPr>
          <w:w w:val="107"/>
          <w:lang w:val="es-PY" w:eastAsia="en-US"/>
        </w:rPr>
        <w:t>(</w:t>
      </w:r>
      <w:r w:rsidR="0011165D" w:rsidRPr="00DD75A7">
        <w:rPr>
          <w:w w:val="107"/>
          <w:lang w:val="es-PY" w:eastAsia="en-US"/>
        </w:rPr>
        <w:t>I</w:t>
      </w:r>
      <w:r w:rsidR="0011165D" w:rsidRPr="00DD75A7">
        <w:rPr>
          <w:spacing w:val="1"/>
          <w:w w:val="107"/>
          <w:lang w:val="es-PY" w:eastAsia="en-US"/>
        </w:rPr>
        <w:t>C</w:t>
      </w:r>
      <w:r w:rsidR="0011165D" w:rsidRPr="00DD75A7">
        <w:rPr>
          <w:w w:val="102"/>
          <w:lang w:val="es-PY" w:eastAsia="en-US"/>
        </w:rPr>
        <w:t>SB</w:t>
      </w:r>
      <w:r w:rsidR="0011165D">
        <w:rPr>
          <w:w w:val="102"/>
          <w:lang w:val="es-PY" w:eastAsia="en-US"/>
        </w:rPr>
        <w:t>4</w:t>
      </w:r>
      <w:r w:rsidRPr="00DD75A7">
        <w:rPr>
          <w:w w:val="102"/>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B65248" w:rsidRPr="00246552" w14:paraId="248E456A" w14:textId="77777777" w:rsidTr="00B34C97">
        <w:trPr>
          <w:trHeight w:hRule="exact" w:val="269"/>
          <w:jc w:val="center"/>
        </w:trPr>
        <w:tc>
          <w:tcPr>
            <w:tcW w:w="968" w:type="dxa"/>
            <w:tcBorders>
              <w:top w:val="single" w:sz="5" w:space="0" w:color="000000"/>
              <w:left w:val="single" w:sz="5" w:space="0" w:color="000000"/>
              <w:bottom w:val="single" w:sz="5" w:space="0" w:color="000000"/>
              <w:right w:val="single" w:sz="5" w:space="0" w:color="000000"/>
            </w:tcBorders>
          </w:tcPr>
          <w:p w14:paraId="5533A97A" w14:textId="00EC4759"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2018</w:t>
            </w:r>
          </w:p>
        </w:tc>
        <w:tc>
          <w:tcPr>
            <w:tcW w:w="968" w:type="dxa"/>
            <w:tcBorders>
              <w:top w:val="single" w:sz="5" w:space="0" w:color="000000"/>
              <w:left w:val="single" w:sz="5" w:space="0" w:color="000000"/>
              <w:bottom w:val="single" w:sz="5" w:space="0" w:color="000000"/>
              <w:right w:val="single" w:sz="5" w:space="0" w:color="000000"/>
            </w:tcBorders>
          </w:tcPr>
          <w:p w14:paraId="39F99240" w14:textId="0379D39D" w:rsidR="00B65248" w:rsidRPr="00DD75A7" w:rsidRDefault="00B65248" w:rsidP="00B34C97">
            <w:pPr>
              <w:spacing w:before="40" w:after="40"/>
              <w:ind w:left="0" w:firstLine="0"/>
              <w:jc w:val="center"/>
              <w:rPr>
                <w:lang w:val="es-PY" w:eastAsia="en-US"/>
              </w:rPr>
            </w:pPr>
            <w:r w:rsidRPr="00246552">
              <w:rPr>
                <w:lang w:val="es-PY" w:eastAsia="en-US"/>
              </w:rPr>
              <w:t>A</w:t>
            </w:r>
            <w:r w:rsidRPr="00DD75A7">
              <w:rPr>
                <w:lang w:val="es-PY" w:eastAsia="en-US"/>
              </w:rPr>
              <w:t>ño</w:t>
            </w:r>
            <w:r w:rsidR="00D50D7D" w:rsidRPr="00246552">
              <w:rPr>
                <w:lang w:val="es-PY" w:eastAsia="en-US"/>
              </w:rPr>
              <w:t xml:space="preserve"> </w:t>
            </w:r>
            <w:r w:rsidRPr="00246552">
              <w:rPr>
                <w:lang w:val="es-PY" w:eastAsia="en-US"/>
              </w:rPr>
              <w:t>2019</w:t>
            </w:r>
          </w:p>
        </w:tc>
        <w:tc>
          <w:tcPr>
            <w:tcW w:w="968" w:type="dxa"/>
            <w:tcBorders>
              <w:top w:val="single" w:sz="5" w:space="0" w:color="000000"/>
              <w:left w:val="single" w:sz="5" w:space="0" w:color="000000"/>
              <w:bottom w:val="single" w:sz="5" w:space="0" w:color="000000"/>
              <w:right w:val="single" w:sz="5" w:space="0" w:color="000000"/>
            </w:tcBorders>
          </w:tcPr>
          <w:p w14:paraId="366C6E6D" w14:textId="73B7DCF0"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2020</w:t>
            </w:r>
          </w:p>
        </w:tc>
        <w:tc>
          <w:tcPr>
            <w:tcW w:w="968" w:type="dxa"/>
            <w:tcBorders>
              <w:top w:val="single" w:sz="5" w:space="0" w:color="000000"/>
              <w:left w:val="single" w:sz="5" w:space="0" w:color="000000"/>
              <w:bottom w:val="single" w:sz="5" w:space="0" w:color="000000"/>
              <w:right w:val="single" w:sz="4" w:space="0" w:color="000000"/>
            </w:tcBorders>
          </w:tcPr>
          <w:p w14:paraId="78D528E1" w14:textId="6FA3E3A5"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2021</w:t>
            </w:r>
          </w:p>
        </w:tc>
      </w:tr>
      <w:tr w:rsidR="00B65248" w:rsidRPr="00246552" w14:paraId="79B1037F" w14:textId="77777777" w:rsidTr="00B34C97">
        <w:trPr>
          <w:trHeight w:hRule="exact" w:val="269"/>
          <w:jc w:val="center"/>
        </w:trPr>
        <w:tc>
          <w:tcPr>
            <w:tcW w:w="968" w:type="dxa"/>
            <w:tcBorders>
              <w:top w:val="single" w:sz="5" w:space="0" w:color="000000"/>
              <w:left w:val="single" w:sz="5" w:space="0" w:color="000000"/>
              <w:bottom w:val="single" w:sz="5" w:space="0" w:color="000000"/>
              <w:right w:val="single" w:sz="5" w:space="0" w:color="000000"/>
            </w:tcBorders>
          </w:tcPr>
          <w:p w14:paraId="0109A8C9" w14:textId="77777777" w:rsidR="00B65248" w:rsidRPr="00DD75A7" w:rsidRDefault="00B65248" w:rsidP="00B34C97">
            <w:pPr>
              <w:spacing w:before="40" w:after="40"/>
              <w:ind w:left="0" w:firstLine="0"/>
              <w:jc w:val="center"/>
              <w:rPr>
                <w:lang w:val="es-PY" w:eastAsia="en-US"/>
              </w:rPr>
            </w:pPr>
            <w:r w:rsidRPr="00246552">
              <w:rPr>
                <w:lang w:val="es-PY" w:eastAsia="en-US"/>
              </w:rPr>
              <w:t>85%</w:t>
            </w:r>
          </w:p>
        </w:tc>
        <w:tc>
          <w:tcPr>
            <w:tcW w:w="968" w:type="dxa"/>
            <w:tcBorders>
              <w:top w:val="single" w:sz="5" w:space="0" w:color="000000"/>
              <w:left w:val="single" w:sz="5" w:space="0" w:color="000000"/>
              <w:bottom w:val="single" w:sz="5" w:space="0" w:color="000000"/>
              <w:right w:val="single" w:sz="5" w:space="0" w:color="000000"/>
            </w:tcBorders>
          </w:tcPr>
          <w:p w14:paraId="6A9CE01D" w14:textId="77777777" w:rsidR="00B65248" w:rsidRPr="00DD75A7" w:rsidRDefault="00B65248" w:rsidP="00B34C97">
            <w:pPr>
              <w:spacing w:before="40" w:after="40"/>
              <w:ind w:left="0" w:firstLine="0"/>
              <w:jc w:val="center"/>
              <w:rPr>
                <w:lang w:val="es-PY" w:eastAsia="en-US"/>
              </w:rPr>
            </w:pPr>
            <w:r w:rsidRPr="00246552">
              <w:rPr>
                <w:lang w:val="es-PY" w:eastAsia="en-US"/>
              </w:rPr>
              <w:t>87%</w:t>
            </w:r>
          </w:p>
        </w:tc>
        <w:tc>
          <w:tcPr>
            <w:tcW w:w="968" w:type="dxa"/>
            <w:tcBorders>
              <w:top w:val="single" w:sz="5" w:space="0" w:color="000000"/>
              <w:left w:val="single" w:sz="5" w:space="0" w:color="000000"/>
              <w:bottom w:val="single" w:sz="5" w:space="0" w:color="000000"/>
              <w:right w:val="single" w:sz="5" w:space="0" w:color="000000"/>
            </w:tcBorders>
          </w:tcPr>
          <w:p w14:paraId="1F4EA21D" w14:textId="77777777" w:rsidR="00B65248" w:rsidRPr="00DD75A7" w:rsidRDefault="00B65248" w:rsidP="00B34C97">
            <w:pPr>
              <w:spacing w:before="40" w:after="40"/>
              <w:ind w:left="0" w:firstLine="0"/>
              <w:jc w:val="center"/>
              <w:rPr>
                <w:lang w:val="es-PY" w:eastAsia="en-US"/>
              </w:rPr>
            </w:pPr>
            <w:r w:rsidRPr="00246552">
              <w:rPr>
                <w:lang w:val="es-PY" w:eastAsia="en-US"/>
              </w:rPr>
              <w:t>90%</w:t>
            </w:r>
          </w:p>
        </w:tc>
        <w:tc>
          <w:tcPr>
            <w:tcW w:w="968" w:type="dxa"/>
            <w:tcBorders>
              <w:top w:val="single" w:sz="5" w:space="0" w:color="000000"/>
              <w:left w:val="single" w:sz="5" w:space="0" w:color="000000"/>
              <w:bottom w:val="single" w:sz="5" w:space="0" w:color="000000"/>
              <w:right w:val="single" w:sz="4" w:space="0" w:color="000000"/>
            </w:tcBorders>
          </w:tcPr>
          <w:p w14:paraId="26ADEEDB" w14:textId="77777777" w:rsidR="00B65248" w:rsidRPr="00DD75A7" w:rsidRDefault="00B65248" w:rsidP="00B34C97">
            <w:pPr>
              <w:spacing w:before="40" w:after="40"/>
              <w:ind w:left="0" w:firstLine="0"/>
              <w:jc w:val="center"/>
              <w:rPr>
                <w:lang w:val="es-PY" w:eastAsia="en-US"/>
              </w:rPr>
            </w:pPr>
            <w:r w:rsidRPr="00246552">
              <w:rPr>
                <w:lang w:val="es-PY" w:eastAsia="en-US"/>
              </w:rPr>
              <w:t>95%</w:t>
            </w:r>
          </w:p>
        </w:tc>
      </w:tr>
    </w:tbl>
    <w:p w14:paraId="30EB09A9" w14:textId="085B5DAD" w:rsidR="00B65248" w:rsidRPr="00DD75A7" w:rsidRDefault="00B65248" w:rsidP="00B34C97">
      <w:pPr>
        <w:ind w:left="0" w:firstLine="0"/>
        <w:rPr>
          <w:lang w:val="es-PY" w:eastAsia="en-US"/>
        </w:rPr>
      </w:pPr>
      <w:r w:rsidRPr="00DD75A7">
        <w:rPr>
          <w:lang w:val="es-PY" w:eastAsia="en-US"/>
        </w:rPr>
        <w:t>c.</w:t>
      </w:r>
      <w:r w:rsidR="00D50D7D">
        <w:rPr>
          <w:lang w:val="es-PY" w:eastAsia="en-US"/>
        </w:rPr>
        <w:t xml:space="preserve"> </w:t>
      </w:r>
      <w:r w:rsidRPr="00B34C97">
        <w:rPr>
          <w:lang w:val="es-PY" w:eastAsia="en-US"/>
        </w:rPr>
        <w:t>Í</w:t>
      </w:r>
      <w:r w:rsidRPr="00DD75A7">
        <w:rPr>
          <w:lang w:val="es-PY" w:eastAsia="en-US"/>
        </w:rPr>
        <w:t>n</w:t>
      </w:r>
      <w:r w:rsidRPr="00B34C97">
        <w:rPr>
          <w:lang w:val="es-PY" w:eastAsia="en-US"/>
        </w:rPr>
        <w:t>d</w:t>
      </w:r>
      <w:r w:rsidRPr="00DD75A7">
        <w:rPr>
          <w:lang w:val="es-PY" w:eastAsia="en-US"/>
        </w:rPr>
        <w:t>i</w:t>
      </w:r>
      <w:r w:rsidRPr="00B34C97">
        <w:rPr>
          <w:lang w:val="es-PY" w:eastAsia="en-US"/>
        </w:rPr>
        <w:t>c</w:t>
      </w:r>
      <w:r w:rsidRPr="00DD75A7">
        <w:rPr>
          <w:lang w:val="es-PY" w:eastAsia="en-US"/>
        </w:rPr>
        <w:t>e</w:t>
      </w:r>
      <w:r w:rsidR="00D50D7D" w:rsidRPr="00B34C97">
        <w:rPr>
          <w:lang w:val="es-PY" w:eastAsia="en-US"/>
        </w:rPr>
        <w:t xml:space="preserve"> </w:t>
      </w:r>
      <w:r w:rsidRPr="00DD75A7">
        <w:rPr>
          <w:lang w:val="es-PY" w:eastAsia="en-US"/>
        </w:rPr>
        <w:t>de</w:t>
      </w:r>
      <w:r w:rsidR="00D50D7D" w:rsidRPr="00B34C97">
        <w:rPr>
          <w:lang w:val="es-PY" w:eastAsia="en-US"/>
        </w:rPr>
        <w:t xml:space="preserve"> </w:t>
      </w:r>
      <w:r w:rsidRPr="00DD75A7">
        <w:rPr>
          <w:lang w:val="es-PY" w:eastAsia="en-US"/>
        </w:rPr>
        <w:t>l</w:t>
      </w:r>
      <w:r w:rsidRPr="00B34C97">
        <w:rPr>
          <w:lang w:val="es-PY" w:eastAsia="en-US"/>
        </w:rPr>
        <w:t>lam</w:t>
      </w:r>
      <w:r w:rsidRPr="00DD75A7">
        <w:rPr>
          <w:lang w:val="es-PY" w:eastAsia="en-US"/>
        </w:rPr>
        <w:t>adas</w:t>
      </w:r>
      <w:r w:rsidR="00D50D7D" w:rsidRPr="00B34C97">
        <w:rPr>
          <w:lang w:val="es-PY" w:eastAsia="en-US"/>
        </w:rPr>
        <w:t xml:space="preserve"> </w:t>
      </w:r>
      <w:r w:rsidRPr="00B34C97">
        <w:rPr>
          <w:lang w:val="es-PY" w:eastAsia="en-US"/>
        </w:rPr>
        <w:t>d</w:t>
      </w:r>
      <w:r w:rsidRPr="00DD75A7">
        <w:rPr>
          <w:lang w:val="es-PY" w:eastAsia="en-US"/>
        </w:rPr>
        <w:t>e</w:t>
      </w:r>
      <w:r w:rsidR="00D50D7D" w:rsidRPr="00B34C97">
        <w:rPr>
          <w:lang w:val="es-PY" w:eastAsia="en-US"/>
        </w:rPr>
        <w:t xml:space="preserve"> </w:t>
      </w:r>
      <w:r w:rsidRPr="00B34C97">
        <w:rPr>
          <w:lang w:val="es-PY" w:eastAsia="en-US"/>
        </w:rPr>
        <w:t>L</w:t>
      </w:r>
      <w:r w:rsidRPr="00DD75A7">
        <w:rPr>
          <w:lang w:val="es-PY" w:eastAsia="en-US"/>
        </w:rPr>
        <w:t>arga</w:t>
      </w:r>
      <w:r w:rsidR="00D50D7D" w:rsidRPr="00B34C97">
        <w:rPr>
          <w:lang w:val="es-PY" w:eastAsia="en-US"/>
        </w:rPr>
        <w:t xml:space="preserve"> </w:t>
      </w:r>
      <w:r w:rsidRPr="00B34C97">
        <w:rPr>
          <w:lang w:val="es-PY" w:eastAsia="en-US"/>
        </w:rPr>
        <w:t>Dist</w:t>
      </w:r>
      <w:r w:rsidRPr="00DD75A7">
        <w:rPr>
          <w:lang w:val="es-PY" w:eastAsia="en-US"/>
        </w:rPr>
        <w:t>a</w:t>
      </w:r>
      <w:r w:rsidRPr="00B34C97">
        <w:rPr>
          <w:lang w:val="es-PY" w:eastAsia="en-US"/>
        </w:rPr>
        <w:t>nc</w:t>
      </w:r>
      <w:r w:rsidRPr="00DD75A7">
        <w:rPr>
          <w:lang w:val="es-PY" w:eastAsia="en-US"/>
        </w:rPr>
        <w:t>ia</w:t>
      </w:r>
      <w:r w:rsidR="00D50D7D">
        <w:rPr>
          <w:lang w:val="es-PY" w:eastAsia="en-US"/>
        </w:rPr>
        <w:t xml:space="preserve"> </w:t>
      </w:r>
      <w:r w:rsidRPr="00B34C97">
        <w:rPr>
          <w:lang w:val="es-PY" w:eastAsia="en-US"/>
        </w:rPr>
        <w:t>Internacional</w:t>
      </w:r>
      <w:r w:rsidR="00D50D7D" w:rsidRPr="00B34C97">
        <w:rPr>
          <w:lang w:val="es-PY" w:eastAsia="en-US"/>
        </w:rPr>
        <w:t xml:space="preserve"> </w:t>
      </w:r>
      <w:r w:rsidRPr="00DD75A7">
        <w:rPr>
          <w:lang w:val="es-PY" w:eastAsia="en-US"/>
        </w:rPr>
        <w:t>a</w:t>
      </w:r>
      <w:r w:rsidRPr="00B34C97">
        <w:rPr>
          <w:lang w:val="es-PY" w:eastAsia="en-US"/>
        </w:rPr>
        <w:t>s</w:t>
      </w:r>
      <w:r w:rsidRPr="00DD75A7">
        <w:rPr>
          <w:lang w:val="es-PY" w:eastAsia="en-US"/>
        </w:rPr>
        <w:t>istid</w:t>
      </w:r>
      <w:r w:rsidRPr="00B34C97">
        <w:rPr>
          <w:lang w:val="es-PY" w:eastAsia="en-US"/>
        </w:rPr>
        <w:t>a</w:t>
      </w:r>
      <w:r w:rsidRPr="00DD75A7">
        <w:rPr>
          <w:lang w:val="es-PY" w:eastAsia="en-US"/>
        </w:rPr>
        <w:t>s</w:t>
      </w:r>
      <w:r w:rsidR="00D50D7D" w:rsidRPr="00B34C97">
        <w:rPr>
          <w:lang w:val="es-PY" w:eastAsia="en-US"/>
        </w:rPr>
        <w:t xml:space="preserve"> </w:t>
      </w:r>
      <w:r w:rsidRPr="00DD75A7">
        <w:rPr>
          <w:lang w:val="es-PY" w:eastAsia="en-US"/>
        </w:rPr>
        <w:t>por</w:t>
      </w:r>
      <w:r w:rsidR="00D50D7D" w:rsidRPr="00B34C97">
        <w:rPr>
          <w:lang w:val="es-PY" w:eastAsia="en-US"/>
        </w:rPr>
        <w:t xml:space="preserve"> </w:t>
      </w:r>
      <w:r w:rsidRPr="00B34C97">
        <w:rPr>
          <w:lang w:val="es-PY" w:eastAsia="en-US"/>
        </w:rPr>
        <w:t>Operadora</w:t>
      </w:r>
      <w:r w:rsidR="00D50D7D" w:rsidRPr="00B34C97">
        <w:rPr>
          <w:lang w:val="es-PY" w:eastAsia="en-US"/>
        </w:rPr>
        <w:t xml:space="preserve"> </w:t>
      </w:r>
      <w:r w:rsidRPr="00B34C97">
        <w:rPr>
          <w:lang w:val="es-PY" w:eastAsia="en-US"/>
        </w:rPr>
        <w:t>(</w:t>
      </w:r>
      <w:r w:rsidR="0011165D" w:rsidRPr="00B34C97">
        <w:rPr>
          <w:lang w:val="es-PY" w:eastAsia="en-US"/>
        </w:rPr>
        <w:t>ICSB5</w:t>
      </w:r>
      <w:r w:rsidRPr="00B34C97">
        <w:rPr>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B65248" w:rsidRPr="00246552" w14:paraId="635F6C64" w14:textId="77777777" w:rsidTr="00B34C97">
        <w:trPr>
          <w:trHeight w:hRule="exact" w:val="268"/>
          <w:jc w:val="center"/>
        </w:trPr>
        <w:tc>
          <w:tcPr>
            <w:tcW w:w="968" w:type="dxa"/>
            <w:tcBorders>
              <w:top w:val="single" w:sz="5" w:space="0" w:color="000000"/>
              <w:left w:val="single" w:sz="5" w:space="0" w:color="000000"/>
              <w:bottom w:val="single" w:sz="4" w:space="0" w:color="000000"/>
              <w:right w:val="single" w:sz="4" w:space="0" w:color="000000"/>
            </w:tcBorders>
          </w:tcPr>
          <w:p w14:paraId="47B75AA2" w14:textId="3425758A"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2018</w:t>
            </w:r>
          </w:p>
        </w:tc>
        <w:tc>
          <w:tcPr>
            <w:tcW w:w="968" w:type="dxa"/>
            <w:tcBorders>
              <w:top w:val="single" w:sz="5" w:space="0" w:color="000000"/>
              <w:left w:val="single" w:sz="4" w:space="0" w:color="000000"/>
              <w:bottom w:val="single" w:sz="4" w:space="0" w:color="000000"/>
              <w:right w:val="single" w:sz="5" w:space="0" w:color="000000"/>
            </w:tcBorders>
          </w:tcPr>
          <w:p w14:paraId="601CD0F7" w14:textId="1C1AF1BF" w:rsidR="00B65248" w:rsidRPr="00DD75A7" w:rsidRDefault="00B65248" w:rsidP="00B34C97">
            <w:pPr>
              <w:spacing w:before="40" w:after="40"/>
              <w:ind w:left="0" w:firstLine="0"/>
              <w:jc w:val="center"/>
              <w:rPr>
                <w:lang w:val="es-PY" w:eastAsia="en-US"/>
              </w:rPr>
            </w:pPr>
            <w:r w:rsidRPr="00246552">
              <w:rPr>
                <w:lang w:val="es-PY" w:eastAsia="en-US"/>
              </w:rPr>
              <w:t>A</w:t>
            </w:r>
            <w:r w:rsidRPr="00DD75A7">
              <w:rPr>
                <w:lang w:val="es-PY" w:eastAsia="en-US"/>
              </w:rPr>
              <w:t>ño</w:t>
            </w:r>
            <w:r w:rsidR="00D50D7D" w:rsidRPr="00246552">
              <w:rPr>
                <w:lang w:val="es-PY" w:eastAsia="en-US"/>
              </w:rPr>
              <w:t xml:space="preserve"> </w:t>
            </w:r>
            <w:r w:rsidRPr="00246552">
              <w:rPr>
                <w:lang w:val="es-PY" w:eastAsia="en-US"/>
              </w:rPr>
              <w:t>2019</w:t>
            </w:r>
          </w:p>
        </w:tc>
        <w:tc>
          <w:tcPr>
            <w:tcW w:w="968" w:type="dxa"/>
            <w:tcBorders>
              <w:top w:val="single" w:sz="5" w:space="0" w:color="000000"/>
              <w:left w:val="single" w:sz="5" w:space="0" w:color="000000"/>
              <w:bottom w:val="single" w:sz="4" w:space="0" w:color="000000"/>
              <w:right w:val="single" w:sz="5" w:space="0" w:color="000000"/>
            </w:tcBorders>
          </w:tcPr>
          <w:p w14:paraId="4C8984F2" w14:textId="50B8F238"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2020</w:t>
            </w:r>
          </w:p>
        </w:tc>
        <w:tc>
          <w:tcPr>
            <w:tcW w:w="968" w:type="dxa"/>
            <w:tcBorders>
              <w:top w:val="single" w:sz="5" w:space="0" w:color="000000"/>
              <w:left w:val="single" w:sz="5" w:space="0" w:color="000000"/>
              <w:bottom w:val="single" w:sz="4" w:space="0" w:color="000000"/>
              <w:right w:val="single" w:sz="5" w:space="0" w:color="000000"/>
            </w:tcBorders>
          </w:tcPr>
          <w:p w14:paraId="52BE235C" w14:textId="62313345"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2021</w:t>
            </w:r>
          </w:p>
        </w:tc>
      </w:tr>
      <w:tr w:rsidR="00B65248" w:rsidRPr="00246552" w14:paraId="3020F878" w14:textId="77777777" w:rsidTr="00B34C97">
        <w:trPr>
          <w:trHeight w:hRule="exact" w:val="268"/>
          <w:jc w:val="center"/>
        </w:trPr>
        <w:tc>
          <w:tcPr>
            <w:tcW w:w="968" w:type="dxa"/>
            <w:tcBorders>
              <w:top w:val="single" w:sz="4" w:space="0" w:color="000000"/>
              <w:left w:val="single" w:sz="5" w:space="0" w:color="000000"/>
              <w:bottom w:val="single" w:sz="5" w:space="0" w:color="000000"/>
              <w:right w:val="single" w:sz="4" w:space="0" w:color="000000"/>
            </w:tcBorders>
          </w:tcPr>
          <w:p w14:paraId="5ECE2EB7" w14:textId="38402595" w:rsidR="00B65248" w:rsidRPr="00DD75A7" w:rsidRDefault="00EC73F2" w:rsidP="00B34C97">
            <w:pPr>
              <w:spacing w:before="40" w:after="40"/>
              <w:ind w:left="0" w:firstLine="0"/>
              <w:jc w:val="center"/>
              <w:rPr>
                <w:lang w:val="es-PY" w:eastAsia="en-US"/>
              </w:rPr>
            </w:pPr>
            <w:r w:rsidRPr="00246552">
              <w:rPr>
                <w:lang w:val="es-PY" w:eastAsia="en-US"/>
              </w:rPr>
              <w:t>85</w:t>
            </w:r>
            <w:r w:rsidR="00B65248" w:rsidRPr="00246552">
              <w:rPr>
                <w:lang w:val="es-PY" w:eastAsia="en-US"/>
              </w:rPr>
              <w:t>%</w:t>
            </w:r>
          </w:p>
        </w:tc>
        <w:tc>
          <w:tcPr>
            <w:tcW w:w="968" w:type="dxa"/>
            <w:tcBorders>
              <w:top w:val="single" w:sz="4" w:space="0" w:color="000000"/>
              <w:left w:val="single" w:sz="4" w:space="0" w:color="000000"/>
              <w:bottom w:val="single" w:sz="5" w:space="0" w:color="000000"/>
              <w:right w:val="single" w:sz="5" w:space="0" w:color="000000"/>
            </w:tcBorders>
          </w:tcPr>
          <w:p w14:paraId="26E2FC06" w14:textId="1801A0A5" w:rsidR="00B65248" w:rsidRPr="00DD75A7" w:rsidRDefault="00EC73F2" w:rsidP="00B34C97">
            <w:pPr>
              <w:spacing w:before="40" w:after="40"/>
              <w:ind w:left="0" w:firstLine="0"/>
              <w:jc w:val="center"/>
              <w:rPr>
                <w:lang w:val="es-PY" w:eastAsia="en-US"/>
              </w:rPr>
            </w:pPr>
            <w:r w:rsidRPr="00246552">
              <w:rPr>
                <w:lang w:val="es-PY" w:eastAsia="en-US"/>
              </w:rPr>
              <w:t>86</w:t>
            </w:r>
            <w:r w:rsidR="00B65248" w:rsidRPr="00246552">
              <w:rPr>
                <w:lang w:val="es-PY" w:eastAsia="en-US"/>
              </w:rPr>
              <w:t>%</w:t>
            </w:r>
          </w:p>
        </w:tc>
        <w:tc>
          <w:tcPr>
            <w:tcW w:w="968" w:type="dxa"/>
            <w:tcBorders>
              <w:top w:val="single" w:sz="4" w:space="0" w:color="000000"/>
              <w:left w:val="single" w:sz="5" w:space="0" w:color="000000"/>
              <w:bottom w:val="single" w:sz="5" w:space="0" w:color="000000"/>
              <w:right w:val="single" w:sz="5" w:space="0" w:color="000000"/>
            </w:tcBorders>
          </w:tcPr>
          <w:p w14:paraId="6CEB27FA" w14:textId="015C4F14" w:rsidR="00B65248" w:rsidRPr="00DD75A7" w:rsidRDefault="00EC73F2" w:rsidP="00B34C97">
            <w:pPr>
              <w:spacing w:before="40" w:after="40"/>
              <w:ind w:left="0" w:firstLine="0"/>
              <w:jc w:val="center"/>
              <w:rPr>
                <w:lang w:val="es-PY" w:eastAsia="en-US"/>
              </w:rPr>
            </w:pPr>
            <w:r w:rsidRPr="00246552">
              <w:rPr>
                <w:lang w:val="es-PY" w:eastAsia="en-US"/>
              </w:rPr>
              <w:t>87</w:t>
            </w:r>
            <w:r w:rsidR="00B65248" w:rsidRPr="00246552">
              <w:rPr>
                <w:lang w:val="es-PY" w:eastAsia="en-US"/>
              </w:rPr>
              <w:t>%</w:t>
            </w:r>
          </w:p>
        </w:tc>
        <w:tc>
          <w:tcPr>
            <w:tcW w:w="968" w:type="dxa"/>
            <w:tcBorders>
              <w:top w:val="single" w:sz="4" w:space="0" w:color="000000"/>
              <w:left w:val="single" w:sz="5" w:space="0" w:color="000000"/>
              <w:bottom w:val="single" w:sz="5" w:space="0" w:color="000000"/>
              <w:right w:val="single" w:sz="5" w:space="0" w:color="000000"/>
            </w:tcBorders>
          </w:tcPr>
          <w:p w14:paraId="14698BB2" w14:textId="1588B04B" w:rsidR="00B65248" w:rsidRPr="00DD75A7" w:rsidRDefault="00EC73F2" w:rsidP="00B34C97">
            <w:pPr>
              <w:spacing w:before="40" w:after="40"/>
              <w:ind w:left="0" w:firstLine="0"/>
              <w:jc w:val="center"/>
              <w:rPr>
                <w:lang w:val="es-PY" w:eastAsia="en-US"/>
              </w:rPr>
            </w:pPr>
            <w:r w:rsidRPr="00246552">
              <w:rPr>
                <w:lang w:val="es-PY" w:eastAsia="en-US"/>
              </w:rPr>
              <w:t>88</w:t>
            </w:r>
            <w:r w:rsidR="00B65248" w:rsidRPr="00246552">
              <w:rPr>
                <w:lang w:val="es-PY" w:eastAsia="en-US"/>
              </w:rPr>
              <w:t>%</w:t>
            </w:r>
          </w:p>
        </w:tc>
      </w:tr>
    </w:tbl>
    <w:p w14:paraId="1A864BD5" w14:textId="54311C48" w:rsidR="005F60E5" w:rsidRDefault="00B65248" w:rsidP="002C2C6C">
      <w:pPr>
        <w:pStyle w:val="Ttulo2"/>
        <w:rPr>
          <w:lang w:val="es-PY" w:eastAsia="en-US"/>
        </w:rPr>
      </w:pPr>
      <w:r w:rsidRPr="00DD75A7">
        <w:rPr>
          <w:w w:val="109"/>
          <w:lang w:val="es-PY" w:eastAsia="en-US"/>
        </w:rPr>
        <w:t>I</w:t>
      </w:r>
      <w:r w:rsidRPr="00DD75A7">
        <w:rPr>
          <w:spacing w:val="2"/>
          <w:w w:val="109"/>
          <w:lang w:val="es-PY" w:eastAsia="en-US"/>
        </w:rPr>
        <w:t>n</w:t>
      </w:r>
      <w:r w:rsidRPr="00DD75A7">
        <w:rPr>
          <w:spacing w:val="3"/>
          <w:w w:val="109"/>
          <w:lang w:val="es-PY" w:eastAsia="en-US"/>
        </w:rPr>
        <w:t>d</w:t>
      </w:r>
      <w:r w:rsidRPr="00DD75A7">
        <w:rPr>
          <w:w w:val="109"/>
          <w:lang w:val="es-PY" w:eastAsia="en-US"/>
        </w:rPr>
        <w:t>ic</w:t>
      </w:r>
      <w:r w:rsidRPr="00DD75A7">
        <w:rPr>
          <w:spacing w:val="-3"/>
          <w:w w:val="109"/>
          <w:lang w:val="es-PY" w:eastAsia="en-US"/>
        </w:rPr>
        <w:t>a</w:t>
      </w:r>
      <w:r w:rsidRPr="00DD75A7">
        <w:rPr>
          <w:w w:val="109"/>
          <w:lang w:val="es-PY" w:eastAsia="en-US"/>
        </w:rPr>
        <w:t>d</w:t>
      </w:r>
      <w:r w:rsidRPr="00DD75A7">
        <w:rPr>
          <w:spacing w:val="1"/>
          <w:w w:val="109"/>
          <w:lang w:val="es-PY" w:eastAsia="en-US"/>
        </w:rPr>
        <w:t>o</w:t>
      </w:r>
      <w:r w:rsidRPr="00DD75A7">
        <w:rPr>
          <w:w w:val="109"/>
          <w:lang w:val="es-PY" w:eastAsia="en-US"/>
        </w:rPr>
        <w:t>res</w:t>
      </w:r>
      <w:r w:rsidR="00D50D7D">
        <w:rPr>
          <w:spacing w:val="4"/>
          <w:w w:val="109"/>
          <w:lang w:val="es-PY" w:eastAsia="en-US"/>
        </w:rPr>
        <w:t xml:space="preserve"> </w:t>
      </w:r>
      <w:r w:rsidRPr="00DD75A7">
        <w:rPr>
          <w:lang w:val="es-PY" w:eastAsia="en-US"/>
        </w:rPr>
        <w:t>de</w:t>
      </w:r>
      <w:r w:rsidR="00D50D7D">
        <w:rPr>
          <w:spacing w:val="18"/>
          <w:lang w:val="es-PY" w:eastAsia="en-US"/>
        </w:rPr>
        <w:t xml:space="preserve"> </w:t>
      </w:r>
      <w:r w:rsidRPr="00DD75A7">
        <w:rPr>
          <w:lang w:val="es-PY" w:eastAsia="en-US"/>
        </w:rPr>
        <w:t>la</w:t>
      </w:r>
      <w:r w:rsidR="00D50D7D">
        <w:rPr>
          <w:spacing w:val="18"/>
          <w:lang w:val="es-PY" w:eastAsia="en-US"/>
        </w:rPr>
        <w:t xml:space="preserve"> </w:t>
      </w:r>
      <w:r w:rsidRPr="00DD75A7">
        <w:rPr>
          <w:spacing w:val="-2"/>
          <w:lang w:val="es-PY" w:eastAsia="en-US"/>
        </w:rPr>
        <w:t>i</w:t>
      </w:r>
      <w:r w:rsidRPr="00DD75A7">
        <w:rPr>
          <w:spacing w:val="3"/>
          <w:lang w:val="es-PY" w:eastAsia="en-US"/>
        </w:rPr>
        <w:t>n</w:t>
      </w:r>
      <w:r w:rsidRPr="00DD75A7">
        <w:rPr>
          <w:lang w:val="es-PY" w:eastAsia="en-US"/>
        </w:rPr>
        <w:t>c</w:t>
      </w:r>
      <w:r w:rsidRPr="00DD75A7">
        <w:rPr>
          <w:spacing w:val="-4"/>
          <w:lang w:val="es-PY" w:eastAsia="en-US"/>
        </w:rPr>
        <w:t>i</w:t>
      </w:r>
      <w:r w:rsidRPr="00DD75A7">
        <w:rPr>
          <w:lang w:val="es-PY" w:eastAsia="en-US"/>
        </w:rPr>
        <w:t>d</w:t>
      </w:r>
      <w:r w:rsidRPr="00DD75A7">
        <w:rPr>
          <w:spacing w:val="3"/>
          <w:lang w:val="es-PY" w:eastAsia="en-US"/>
        </w:rPr>
        <w:t>e</w:t>
      </w:r>
      <w:r w:rsidRPr="00DD75A7">
        <w:rPr>
          <w:lang w:val="es-PY" w:eastAsia="en-US"/>
        </w:rPr>
        <w:t>ncia</w:t>
      </w:r>
      <w:r w:rsidR="00D50D7D">
        <w:rPr>
          <w:spacing w:val="7"/>
          <w:lang w:val="es-PY" w:eastAsia="en-US"/>
        </w:rPr>
        <w:t xml:space="preserve"> </w:t>
      </w:r>
      <w:r w:rsidRPr="00DD75A7">
        <w:rPr>
          <w:spacing w:val="2"/>
          <w:lang w:val="es-PY" w:eastAsia="en-US"/>
        </w:rPr>
        <w:t>d</w:t>
      </w:r>
      <w:r w:rsidRPr="00DD75A7">
        <w:rPr>
          <w:lang w:val="es-PY" w:eastAsia="en-US"/>
        </w:rPr>
        <w:t>e</w:t>
      </w:r>
      <w:r w:rsidR="00D50D7D">
        <w:rPr>
          <w:spacing w:val="18"/>
          <w:lang w:val="es-PY" w:eastAsia="en-US"/>
        </w:rPr>
        <w:t xml:space="preserve"> </w:t>
      </w:r>
      <w:r w:rsidRPr="00DD75A7">
        <w:rPr>
          <w:lang w:val="es-PY" w:eastAsia="en-US"/>
        </w:rPr>
        <w:t>Fal</w:t>
      </w:r>
      <w:r w:rsidRPr="00DD75A7">
        <w:rPr>
          <w:spacing w:val="-2"/>
          <w:lang w:val="es-PY" w:eastAsia="en-US"/>
        </w:rPr>
        <w:t>l</w:t>
      </w:r>
      <w:r w:rsidRPr="00DD75A7">
        <w:rPr>
          <w:lang w:val="es-PY" w:eastAsia="en-US"/>
        </w:rPr>
        <w:t>as</w:t>
      </w:r>
      <w:r w:rsidR="00D50D7D">
        <w:rPr>
          <w:spacing w:val="53"/>
          <w:lang w:val="es-PY" w:eastAsia="en-US"/>
        </w:rPr>
        <w:t xml:space="preserve"> </w:t>
      </w:r>
      <w:r w:rsidRPr="00DD75A7">
        <w:rPr>
          <w:lang w:val="es-PY" w:eastAsia="en-US"/>
        </w:rPr>
        <w:t>en</w:t>
      </w:r>
      <w:r w:rsidR="00D50D7D">
        <w:rPr>
          <w:spacing w:val="19"/>
          <w:lang w:val="es-PY" w:eastAsia="en-US"/>
        </w:rPr>
        <w:t xml:space="preserve"> </w:t>
      </w:r>
      <w:r w:rsidRPr="00DD75A7">
        <w:rPr>
          <w:lang w:val="es-PY" w:eastAsia="en-US"/>
        </w:rPr>
        <w:t>la</w:t>
      </w:r>
      <w:r w:rsidR="00D50D7D">
        <w:rPr>
          <w:spacing w:val="15"/>
          <w:lang w:val="es-PY" w:eastAsia="en-US"/>
        </w:rPr>
        <w:t xml:space="preserve"> </w:t>
      </w:r>
      <w:r w:rsidRPr="00DD75A7">
        <w:rPr>
          <w:spacing w:val="3"/>
          <w:lang w:val="es-PY" w:eastAsia="en-US"/>
        </w:rPr>
        <w:t>R</w:t>
      </w:r>
      <w:r w:rsidRPr="00DD75A7">
        <w:rPr>
          <w:lang w:val="es-PY" w:eastAsia="en-US"/>
        </w:rPr>
        <w:t>ed</w:t>
      </w:r>
      <w:r w:rsidR="00D50D7D">
        <w:rPr>
          <w:spacing w:val="32"/>
          <w:lang w:val="es-PY" w:eastAsia="en-US"/>
        </w:rPr>
        <w:t xml:space="preserve"> </w:t>
      </w:r>
      <w:r w:rsidRPr="00DD75A7">
        <w:rPr>
          <w:lang w:val="es-PY" w:eastAsia="en-US"/>
        </w:rPr>
        <w:t>Tel</w:t>
      </w:r>
      <w:r w:rsidRPr="00DD75A7">
        <w:rPr>
          <w:spacing w:val="-1"/>
          <w:lang w:val="es-PY" w:eastAsia="en-US"/>
        </w:rPr>
        <w:t>e</w:t>
      </w:r>
      <w:r w:rsidRPr="00DD75A7">
        <w:rPr>
          <w:lang w:val="es-PY" w:eastAsia="en-US"/>
        </w:rPr>
        <w:t>fó</w:t>
      </w:r>
      <w:r w:rsidRPr="00DD75A7">
        <w:rPr>
          <w:spacing w:val="1"/>
          <w:lang w:val="es-PY" w:eastAsia="en-US"/>
        </w:rPr>
        <w:t>n</w:t>
      </w:r>
      <w:r w:rsidRPr="00DD75A7">
        <w:rPr>
          <w:spacing w:val="2"/>
          <w:lang w:val="es-PY" w:eastAsia="en-US"/>
        </w:rPr>
        <w:t>i</w:t>
      </w:r>
      <w:r w:rsidRPr="00DD75A7">
        <w:rPr>
          <w:lang w:val="es-PY" w:eastAsia="en-US"/>
        </w:rPr>
        <w:t>ca</w:t>
      </w:r>
    </w:p>
    <w:p w14:paraId="3BD131AE" w14:textId="5D970D89" w:rsidR="00B65248" w:rsidRPr="00DD75A7" w:rsidRDefault="00B65248" w:rsidP="00B34C97">
      <w:pPr>
        <w:ind w:left="0" w:firstLine="0"/>
        <w:rPr>
          <w:lang w:val="es-PY" w:eastAsia="en-US"/>
        </w:rPr>
      </w:pPr>
      <w:r w:rsidRPr="00DD75A7">
        <w:rPr>
          <w:lang w:val="es-PY" w:eastAsia="en-US"/>
        </w:rPr>
        <w:t>a.</w:t>
      </w:r>
      <w:r w:rsidR="00D50D7D" w:rsidRPr="00B34C97">
        <w:rPr>
          <w:lang w:val="es-PY" w:eastAsia="en-US"/>
        </w:rPr>
        <w:t xml:space="preserve"> </w:t>
      </w:r>
      <w:r w:rsidRPr="00DD75A7">
        <w:rPr>
          <w:lang w:val="es-PY" w:eastAsia="en-US"/>
        </w:rPr>
        <w:t>Í</w:t>
      </w:r>
      <w:r w:rsidRPr="00B34C97">
        <w:rPr>
          <w:lang w:val="es-PY" w:eastAsia="en-US"/>
        </w:rPr>
        <w:t>n</w:t>
      </w:r>
      <w:r w:rsidRPr="00DD75A7">
        <w:rPr>
          <w:lang w:val="es-PY" w:eastAsia="en-US"/>
        </w:rPr>
        <w:t>d</w:t>
      </w:r>
      <w:r w:rsidRPr="00B34C97">
        <w:rPr>
          <w:lang w:val="es-PY" w:eastAsia="en-US"/>
        </w:rPr>
        <w:t>ic</w:t>
      </w:r>
      <w:r w:rsidRPr="00DD75A7">
        <w:rPr>
          <w:lang w:val="es-PY" w:eastAsia="en-US"/>
        </w:rPr>
        <w:t>e</w:t>
      </w:r>
      <w:r w:rsidR="00D50D7D" w:rsidRPr="00B34C97">
        <w:rPr>
          <w:lang w:val="es-PY" w:eastAsia="en-US"/>
        </w:rPr>
        <w:t xml:space="preserve"> </w:t>
      </w:r>
      <w:r w:rsidRPr="00DD75A7">
        <w:rPr>
          <w:lang w:val="es-PY" w:eastAsia="en-US"/>
        </w:rPr>
        <w:t>de</w:t>
      </w:r>
      <w:r w:rsidR="00D50D7D" w:rsidRPr="00B34C97">
        <w:rPr>
          <w:lang w:val="es-PY" w:eastAsia="en-US"/>
        </w:rPr>
        <w:t xml:space="preserve"> </w:t>
      </w:r>
      <w:r w:rsidRPr="00B34C97">
        <w:rPr>
          <w:lang w:val="es-PY" w:eastAsia="en-US"/>
        </w:rPr>
        <w:t>F</w:t>
      </w:r>
      <w:r w:rsidRPr="00DD75A7">
        <w:rPr>
          <w:lang w:val="es-PY" w:eastAsia="en-US"/>
        </w:rPr>
        <w:t>al</w:t>
      </w:r>
      <w:r w:rsidRPr="00B34C97">
        <w:rPr>
          <w:lang w:val="es-PY" w:eastAsia="en-US"/>
        </w:rPr>
        <w:t>l</w:t>
      </w:r>
      <w:r w:rsidRPr="00DD75A7">
        <w:rPr>
          <w:lang w:val="es-PY" w:eastAsia="en-US"/>
        </w:rPr>
        <w:t>as</w:t>
      </w:r>
      <w:r w:rsidR="00D50D7D" w:rsidRPr="00B34C97">
        <w:rPr>
          <w:lang w:val="es-PY" w:eastAsia="en-US"/>
        </w:rPr>
        <w:t xml:space="preserve"> </w:t>
      </w:r>
      <w:r w:rsidRPr="00B34C97">
        <w:rPr>
          <w:lang w:val="es-PY" w:eastAsia="en-US"/>
        </w:rPr>
        <w:t>e</w:t>
      </w:r>
      <w:r w:rsidRPr="00DD75A7">
        <w:rPr>
          <w:lang w:val="es-PY" w:eastAsia="en-US"/>
        </w:rPr>
        <w:t>n</w:t>
      </w:r>
      <w:r w:rsidR="00D50D7D" w:rsidRPr="00B34C97">
        <w:rPr>
          <w:lang w:val="es-PY" w:eastAsia="en-US"/>
        </w:rPr>
        <w:t xml:space="preserve"> </w:t>
      </w:r>
      <w:r w:rsidRPr="00DD75A7">
        <w:rPr>
          <w:lang w:val="es-PY" w:eastAsia="en-US"/>
        </w:rPr>
        <w:t>la</w:t>
      </w:r>
      <w:r w:rsidR="00D50D7D" w:rsidRPr="00B34C97">
        <w:rPr>
          <w:lang w:val="es-PY" w:eastAsia="en-US"/>
        </w:rPr>
        <w:t xml:space="preserve"> </w:t>
      </w:r>
      <w:r w:rsidRPr="00DD75A7">
        <w:rPr>
          <w:lang w:val="es-PY" w:eastAsia="en-US"/>
        </w:rPr>
        <w:t>Pla</w:t>
      </w:r>
      <w:r w:rsidRPr="00B34C97">
        <w:rPr>
          <w:lang w:val="es-PY" w:eastAsia="en-US"/>
        </w:rPr>
        <w:t>n</w:t>
      </w:r>
      <w:r w:rsidRPr="00DD75A7">
        <w:rPr>
          <w:lang w:val="es-PY" w:eastAsia="en-US"/>
        </w:rPr>
        <w:t>ta</w:t>
      </w:r>
      <w:r w:rsidR="00D50D7D" w:rsidRPr="00B34C97">
        <w:rPr>
          <w:lang w:val="es-PY" w:eastAsia="en-US"/>
        </w:rPr>
        <w:t xml:space="preserve"> </w:t>
      </w:r>
      <w:r w:rsidRPr="00B34C97">
        <w:rPr>
          <w:lang w:val="es-PY" w:eastAsia="en-US"/>
        </w:rPr>
        <w:t>Externa</w:t>
      </w:r>
      <w:r w:rsidR="00D50D7D" w:rsidRPr="00B34C97">
        <w:rPr>
          <w:lang w:val="es-PY" w:eastAsia="en-US"/>
        </w:rPr>
        <w:t xml:space="preserve"> </w:t>
      </w:r>
      <w:r w:rsidRPr="00B34C97">
        <w:rPr>
          <w:lang w:val="es-PY" w:eastAsia="en-US"/>
        </w:rPr>
        <w:t>(</w:t>
      </w:r>
      <w:r w:rsidR="0011165D" w:rsidRPr="00B34C97">
        <w:rPr>
          <w:lang w:val="es-PY" w:eastAsia="en-US"/>
        </w:rPr>
        <w:t>ICSB6</w:t>
      </w:r>
      <w:r w:rsidRPr="00B34C97">
        <w:rPr>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B65248" w:rsidRPr="00246552" w14:paraId="14292D9B" w14:textId="77777777" w:rsidTr="00B34C97">
        <w:trPr>
          <w:trHeight w:hRule="exact" w:val="269"/>
          <w:jc w:val="center"/>
        </w:trPr>
        <w:tc>
          <w:tcPr>
            <w:tcW w:w="968" w:type="dxa"/>
            <w:tcBorders>
              <w:top w:val="single" w:sz="5" w:space="0" w:color="000000"/>
              <w:left w:val="single" w:sz="5" w:space="0" w:color="000000"/>
              <w:bottom w:val="single" w:sz="5" w:space="0" w:color="000000"/>
              <w:right w:val="single" w:sz="4" w:space="0" w:color="000000"/>
            </w:tcBorders>
          </w:tcPr>
          <w:p w14:paraId="36BC172C" w14:textId="06EF2C12"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2018</w:t>
            </w:r>
          </w:p>
        </w:tc>
        <w:tc>
          <w:tcPr>
            <w:tcW w:w="968" w:type="dxa"/>
            <w:tcBorders>
              <w:top w:val="single" w:sz="5" w:space="0" w:color="000000"/>
              <w:left w:val="single" w:sz="4" w:space="0" w:color="000000"/>
              <w:bottom w:val="single" w:sz="5" w:space="0" w:color="000000"/>
              <w:right w:val="single" w:sz="5" w:space="0" w:color="000000"/>
            </w:tcBorders>
          </w:tcPr>
          <w:p w14:paraId="68D1BEBC" w14:textId="207A6637" w:rsidR="00B65248" w:rsidRPr="00DD75A7" w:rsidRDefault="00B65248" w:rsidP="00B34C97">
            <w:pPr>
              <w:spacing w:before="40" w:after="40"/>
              <w:ind w:left="0" w:firstLine="0"/>
              <w:jc w:val="center"/>
              <w:rPr>
                <w:lang w:val="es-PY" w:eastAsia="en-US"/>
              </w:rPr>
            </w:pPr>
            <w:r w:rsidRPr="00246552">
              <w:rPr>
                <w:lang w:val="es-PY" w:eastAsia="en-US"/>
              </w:rPr>
              <w:t>A</w:t>
            </w:r>
            <w:r w:rsidRPr="00DD75A7">
              <w:rPr>
                <w:lang w:val="es-PY" w:eastAsia="en-US"/>
              </w:rPr>
              <w:t>ño</w:t>
            </w:r>
            <w:r w:rsidR="00D50D7D" w:rsidRPr="00246552">
              <w:rPr>
                <w:lang w:val="es-PY" w:eastAsia="en-US"/>
              </w:rPr>
              <w:t xml:space="preserve"> </w:t>
            </w:r>
            <w:r w:rsidRPr="00246552">
              <w:rPr>
                <w:lang w:val="es-PY" w:eastAsia="en-US"/>
              </w:rPr>
              <w:t>2019</w:t>
            </w:r>
          </w:p>
        </w:tc>
        <w:tc>
          <w:tcPr>
            <w:tcW w:w="968" w:type="dxa"/>
            <w:tcBorders>
              <w:top w:val="single" w:sz="5" w:space="0" w:color="000000"/>
              <w:left w:val="single" w:sz="5" w:space="0" w:color="000000"/>
              <w:bottom w:val="single" w:sz="5" w:space="0" w:color="000000"/>
              <w:right w:val="single" w:sz="5" w:space="0" w:color="000000"/>
            </w:tcBorders>
          </w:tcPr>
          <w:p w14:paraId="518F24A3" w14:textId="12AFFDE3"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2020</w:t>
            </w:r>
          </w:p>
        </w:tc>
        <w:tc>
          <w:tcPr>
            <w:tcW w:w="968" w:type="dxa"/>
            <w:tcBorders>
              <w:top w:val="single" w:sz="5" w:space="0" w:color="000000"/>
              <w:left w:val="single" w:sz="5" w:space="0" w:color="000000"/>
              <w:bottom w:val="single" w:sz="5" w:space="0" w:color="000000"/>
              <w:right w:val="single" w:sz="5" w:space="0" w:color="000000"/>
            </w:tcBorders>
          </w:tcPr>
          <w:p w14:paraId="7B7D6218" w14:textId="04AB9FE5"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2021</w:t>
            </w:r>
          </w:p>
        </w:tc>
      </w:tr>
      <w:tr w:rsidR="00B65248" w:rsidRPr="00246552" w14:paraId="3CF0DB22" w14:textId="77777777" w:rsidTr="00B34C97">
        <w:trPr>
          <w:trHeight w:hRule="exact" w:val="269"/>
          <w:jc w:val="center"/>
        </w:trPr>
        <w:tc>
          <w:tcPr>
            <w:tcW w:w="968" w:type="dxa"/>
            <w:tcBorders>
              <w:top w:val="single" w:sz="5" w:space="0" w:color="000000"/>
              <w:left w:val="single" w:sz="5" w:space="0" w:color="000000"/>
              <w:bottom w:val="single" w:sz="5" w:space="0" w:color="000000"/>
              <w:right w:val="single" w:sz="4" w:space="0" w:color="000000"/>
            </w:tcBorders>
          </w:tcPr>
          <w:p w14:paraId="0AC74298" w14:textId="71E757C5" w:rsidR="00B65248" w:rsidRPr="00DD75A7" w:rsidRDefault="006B1C90" w:rsidP="00B34C97">
            <w:pPr>
              <w:spacing w:before="40" w:after="40"/>
              <w:ind w:left="0" w:firstLine="0"/>
              <w:jc w:val="center"/>
              <w:rPr>
                <w:lang w:val="es-PY" w:eastAsia="en-US"/>
              </w:rPr>
            </w:pPr>
            <w:r w:rsidRPr="00246552">
              <w:rPr>
                <w:lang w:val="es-PY" w:eastAsia="en-US"/>
              </w:rPr>
              <w:t>3</w:t>
            </w:r>
            <w:r w:rsidR="00B65248" w:rsidRPr="00246552">
              <w:rPr>
                <w:lang w:val="es-PY" w:eastAsia="en-US"/>
              </w:rPr>
              <w:t>%</w:t>
            </w:r>
          </w:p>
        </w:tc>
        <w:tc>
          <w:tcPr>
            <w:tcW w:w="968" w:type="dxa"/>
            <w:tcBorders>
              <w:top w:val="single" w:sz="5" w:space="0" w:color="000000"/>
              <w:left w:val="single" w:sz="4" w:space="0" w:color="000000"/>
              <w:bottom w:val="single" w:sz="5" w:space="0" w:color="000000"/>
              <w:right w:val="single" w:sz="5" w:space="0" w:color="000000"/>
            </w:tcBorders>
          </w:tcPr>
          <w:p w14:paraId="195265F0" w14:textId="6BA37E09" w:rsidR="00B65248" w:rsidRPr="00DD75A7" w:rsidRDefault="006B1C90" w:rsidP="00B34C97">
            <w:pPr>
              <w:spacing w:before="40" w:after="40"/>
              <w:ind w:left="0" w:firstLine="0"/>
              <w:jc w:val="center"/>
              <w:rPr>
                <w:lang w:val="es-PY" w:eastAsia="en-US"/>
              </w:rPr>
            </w:pPr>
            <w:r w:rsidRPr="00246552">
              <w:rPr>
                <w:lang w:val="es-PY" w:eastAsia="en-US"/>
              </w:rPr>
              <w:t>3</w:t>
            </w:r>
            <w:r w:rsidR="00B65248" w:rsidRPr="00246552">
              <w:rPr>
                <w:lang w:val="es-PY" w:eastAsia="en-US"/>
              </w:rPr>
              <w:t>%</w:t>
            </w:r>
          </w:p>
        </w:tc>
        <w:tc>
          <w:tcPr>
            <w:tcW w:w="968" w:type="dxa"/>
            <w:tcBorders>
              <w:top w:val="single" w:sz="5" w:space="0" w:color="000000"/>
              <w:left w:val="single" w:sz="5" w:space="0" w:color="000000"/>
              <w:bottom w:val="single" w:sz="5" w:space="0" w:color="000000"/>
              <w:right w:val="single" w:sz="5" w:space="0" w:color="000000"/>
            </w:tcBorders>
          </w:tcPr>
          <w:p w14:paraId="091D5BD1" w14:textId="4887E6F2" w:rsidR="00B65248" w:rsidRPr="00DD75A7" w:rsidRDefault="006B1C90" w:rsidP="00B34C97">
            <w:pPr>
              <w:spacing w:before="40" w:after="40"/>
              <w:ind w:left="0" w:firstLine="0"/>
              <w:jc w:val="center"/>
              <w:rPr>
                <w:lang w:val="es-PY" w:eastAsia="en-US"/>
              </w:rPr>
            </w:pPr>
            <w:r w:rsidRPr="00246552">
              <w:rPr>
                <w:lang w:val="es-PY" w:eastAsia="en-US"/>
              </w:rPr>
              <w:t>3</w:t>
            </w:r>
            <w:r w:rsidR="00B65248" w:rsidRPr="00246552">
              <w:rPr>
                <w:lang w:val="es-PY" w:eastAsia="en-US"/>
              </w:rPr>
              <w:t>%</w:t>
            </w:r>
          </w:p>
        </w:tc>
        <w:tc>
          <w:tcPr>
            <w:tcW w:w="968" w:type="dxa"/>
            <w:tcBorders>
              <w:top w:val="single" w:sz="5" w:space="0" w:color="000000"/>
              <w:left w:val="single" w:sz="5" w:space="0" w:color="000000"/>
              <w:bottom w:val="single" w:sz="5" w:space="0" w:color="000000"/>
              <w:right w:val="single" w:sz="5" w:space="0" w:color="000000"/>
            </w:tcBorders>
          </w:tcPr>
          <w:p w14:paraId="46581A2C" w14:textId="77777777" w:rsidR="00B65248" w:rsidRPr="00DD75A7" w:rsidRDefault="00B65248" w:rsidP="00B34C97">
            <w:pPr>
              <w:spacing w:before="40" w:after="40"/>
              <w:ind w:left="0" w:firstLine="0"/>
              <w:jc w:val="center"/>
              <w:rPr>
                <w:lang w:val="es-PY" w:eastAsia="en-US"/>
              </w:rPr>
            </w:pPr>
            <w:r w:rsidRPr="00246552">
              <w:rPr>
                <w:lang w:val="es-PY" w:eastAsia="en-US"/>
              </w:rPr>
              <w:t>3%</w:t>
            </w:r>
          </w:p>
        </w:tc>
      </w:tr>
    </w:tbl>
    <w:p w14:paraId="28AF393A" w14:textId="583FB2E8" w:rsidR="00B65248" w:rsidRPr="00DD75A7" w:rsidRDefault="00B65248" w:rsidP="00B34C97">
      <w:pPr>
        <w:ind w:left="0" w:firstLine="0"/>
        <w:rPr>
          <w:lang w:val="es-PY" w:eastAsia="en-US"/>
        </w:rPr>
      </w:pPr>
      <w:r w:rsidRPr="00DD75A7">
        <w:rPr>
          <w:lang w:val="es-PY" w:eastAsia="en-US"/>
        </w:rPr>
        <w:t>b.</w:t>
      </w:r>
      <w:r w:rsidR="00D50D7D" w:rsidRPr="00B34C97">
        <w:rPr>
          <w:lang w:val="es-PY" w:eastAsia="en-US"/>
        </w:rPr>
        <w:t xml:space="preserve"> </w:t>
      </w:r>
      <w:r w:rsidRPr="00B34C97">
        <w:rPr>
          <w:lang w:val="es-PY" w:eastAsia="en-US"/>
        </w:rPr>
        <w:t>Í</w:t>
      </w:r>
      <w:r w:rsidRPr="00DD75A7">
        <w:rPr>
          <w:lang w:val="es-PY" w:eastAsia="en-US"/>
        </w:rPr>
        <w:t>n</w:t>
      </w:r>
      <w:r w:rsidRPr="00B34C97">
        <w:rPr>
          <w:lang w:val="es-PY" w:eastAsia="en-US"/>
        </w:rPr>
        <w:t>d</w:t>
      </w:r>
      <w:r w:rsidRPr="00DD75A7">
        <w:rPr>
          <w:lang w:val="es-PY" w:eastAsia="en-US"/>
        </w:rPr>
        <w:t>i</w:t>
      </w:r>
      <w:r w:rsidRPr="00B34C97">
        <w:rPr>
          <w:lang w:val="es-PY" w:eastAsia="en-US"/>
        </w:rPr>
        <w:t>c</w:t>
      </w:r>
      <w:r w:rsidRPr="00DD75A7">
        <w:rPr>
          <w:lang w:val="es-PY" w:eastAsia="en-US"/>
        </w:rPr>
        <w:t>e</w:t>
      </w:r>
      <w:r w:rsidR="00D50D7D" w:rsidRPr="00B34C97">
        <w:rPr>
          <w:lang w:val="es-PY" w:eastAsia="en-US"/>
        </w:rPr>
        <w:t xml:space="preserve"> </w:t>
      </w:r>
      <w:r w:rsidRPr="00DD75A7">
        <w:rPr>
          <w:lang w:val="es-PY" w:eastAsia="en-US"/>
        </w:rPr>
        <w:t>de</w:t>
      </w:r>
      <w:r w:rsidR="00D50D7D" w:rsidRPr="00B34C97">
        <w:rPr>
          <w:lang w:val="es-PY" w:eastAsia="en-US"/>
        </w:rPr>
        <w:t xml:space="preserve"> </w:t>
      </w:r>
      <w:r w:rsidRPr="00DD75A7">
        <w:rPr>
          <w:lang w:val="es-PY" w:eastAsia="en-US"/>
        </w:rPr>
        <w:t>Fal</w:t>
      </w:r>
      <w:r w:rsidRPr="00B34C97">
        <w:rPr>
          <w:lang w:val="es-PY" w:eastAsia="en-US"/>
        </w:rPr>
        <w:t>l</w:t>
      </w:r>
      <w:r w:rsidRPr="00DD75A7">
        <w:rPr>
          <w:lang w:val="es-PY" w:eastAsia="en-US"/>
        </w:rPr>
        <w:t>as</w:t>
      </w:r>
      <w:r w:rsidR="00D50D7D" w:rsidRPr="00B34C97">
        <w:rPr>
          <w:lang w:val="es-PY" w:eastAsia="en-US"/>
        </w:rPr>
        <w:t xml:space="preserve"> </w:t>
      </w:r>
      <w:r w:rsidRPr="00B34C97">
        <w:rPr>
          <w:lang w:val="es-PY" w:eastAsia="en-US"/>
        </w:rPr>
        <w:t>e</w:t>
      </w:r>
      <w:r w:rsidRPr="00DD75A7">
        <w:rPr>
          <w:lang w:val="es-PY" w:eastAsia="en-US"/>
        </w:rPr>
        <w:t>n</w:t>
      </w:r>
      <w:r w:rsidR="00D50D7D" w:rsidRPr="00B34C97">
        <w:rPr>
          <w:lang w:val="es-PY" w:eastAsia="en-US"/>
        </w:rPr>
        <w:t xml:space="preserve"> </w:t>
      </w:r>
      <w:r w:rsidRPr="00B34C97">
        <w:rPr>
          <w:lang w:val="es-PY" w:eastAsia="en-US"/>
        </w:rPr>
        <w:t>l</w:t>
      </w:r>
      <w:r w:rsidRPr="00DD75A7">
        <w:rPr>
          <w:lang w:val="es-PY" w:eastAsia="en-US"/>
        </w:rPr>
        <w:t>a</w:t>
      </w:r>
      <w:r w:rsidR="00D50D7D" w:rsidRPr="00B34C97">
        <w:rPr>
          <w:lang w:val="es-PY" w:eastAsia="en-US"/>
        </w:rPr>
        <w:t xml:space="preserve"> </w:t>
      </w:r>
      <w:r w:rsidRPr="00DD75A7">
        <w:rPr>
          <w:lang w:val="es-PY" w:eastAsia="en-US"/>
        </w:rPr>
        <w:t>Plan</w:t>
      </w:r>
      <w:r w:rsidRPr="00B34C97">
        <w:rPr>
          <w:lang w:val="es-PY" w:eastAsia="en-US"/>
        </w:rPr>
        <w:t>t</w:t>
      </w:r>
      <w:r w:rsidRPr="00DD75A7">
        <w:rPr>
          <w:lang w:val="es-PY" w:eastAsia="en-US"/>
        </w:rPr>
        <w:t>a</w:t>
      </w:r>
      <w:r w:rsidR="00D50D7D" w:rsidRPr="00B34C97">
        <w:rPr>
          <w:lang w:val="es-PY" w:eastAsia="en-US"/>
        </w:rPr>
        <w:t xml:space="preserve"> </w:t>
      </w:r>
      <w:r w:rsidRPr="00B34C97">
        <w:rPr>
          <w:lang w:val="es-PY" w:eastAsia="en-US"/>
        </w:rPr>
        <w:t>Interna</w:t>
      </w:r>
      <w:r w:rsidR="00D50D7D" w:rsidRPr="00B34C97">
        <w:rPr>
          <w:lang w:val="es-PY" w:eastAsia="en-US"/>
        </w:rPr>
        <w:t xml:space="preserve"> </w:t>
      </w:r>
      <w:r w:rsidRPr="00B34C97">
        <w:rPr>
          <w:lang w:val="es-PY" w:eastAsia="en-US"/>
        </w:rPr>
        <w:t>(</w:t>
      </w:r>
      <w:r w:rsidR="0011165D" w:rsidRPr="00B34C97">
        <w:rPr>
          <w:lang w:val="es-PY" w:eastAsia="en-US"/>
        </w:rPr>
        <w:t>ICSB7</w:t>
      </w:r>
      <w:r w:rsidRPr="00B34C97">
        <w:rPr>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B65248" w:rsidRPr="00246552" w14:paraId="6FB3A05F" w14:textId="77777777" w:rsidTr="00B34C97">
        <w:trPr>
          <w:trHeight w:hRule="exact" w:val="271"/>
          <w:jc w:val="center"/>
        </w:trPr>
        <w:tc>
          <w:tcPr>
            <w:tcW w:w="968" w:type="dxa"/>
            <w:tcBorders>
              <w:top w:val="single" w:sz="5" w:space="0" w:color="000000"/>
              <w:left w:val="single" w:sz="5" w:space="0" w:color="000000"/>
              <w:bottom w:val="single" w:sz="5" w:space="0" w:color="000000"/>
              <w:right w:val="single" w:sz="4" w:space="0" w:color="000000"/>
            </w:tcBorders>
          </w:tcPr>
          <w:p w14:paraId="77A97C06" w14:textId="1EBF5097"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2018</w:t>
            </w:r>
          </w:p>
        </w:tc>
        <w:tc>
          <w:tcPr>
            <w:tcW w:w="968" w:type="dxa"/>
            <w:tcBorders>
              <w:top w:val="single" w:sz="5" w:space="0" w:color="000000"/>
              <w:left w:val="single" w:sz="4" w:space="0" w:color="000000"/>
              <w:bottom w:val="single" w:sz="5" w:space="0" w:color="000000"/>
              <w:right w:val="single" w:sz="5" w:space="0" w:color="000000"/>
            </w:tcBorders>
          </w:tcPr>
          <w:p w14:paraId="3C07EC17" w14:textId="2C837052" w:rsidR="00B65248" w:rsidRPr="00DD75A7" w:rsidRDefault="00B65248" w:rsidP="00B34C97">
            <w:pPr>
              <w:spacing w:before="40" w:after="40"/>
              <w:ind w:left="0" w:firstLine="0"/>
              <w:jc w:val="center"/>
              <w:rPr>
                <w:lang w:val="es-PY" w:eastAsia="en-US"/>
              </w:rPr>
            </w:pPr>
            <w:r w:rsidRPr="00246552">
              <w:rPr>
                <w:lang w:val="es-PY" w:eastAsia="en-US"/>
              </w:rPr>
              <w:t>A</w:t>
            </w:r>
            <w:r w:rsidRPr="00DD75A7">
              <w:rPr>
                <w:lang w:val="es-PY" w:eastAsia="en-US"/>
              </w:rPr>
              <w:t>ño</w:t>
            </w:r>
            <w:r w:rsidR="00D50D7D" w:rsidRPr="00246552">
              <w:rPr>
                <w:lang w:val="es-PY" w:eastAsia="en-US"/>
              </w:rPr>
              <w:t xml:space="preserve"> </w:t>
            </w:r>
            <w:r w:rsidRPr="00246552">
              <w:rPr>
                <w:lang w:val="es-PY" w:eastAsia="en-US"/>
              </w:rPr>
              <w:t>2019</w:t>
            </w:r>
          </w:p>
        </w:tc>
        <w:tc>
          <w:tcPr>
            <w:tcW w:w="968" w:type="dxa"/>
            <w:tcBorders>
              <w:top w:val="single" w:sz="5" w:space="0" w:color="000000"/>
              <w:left w:val="single" w:sz="5" w:space="0" w:color="000000"/>
              <w:bottom w:val="single" w:sz="5" w:space="0" w:color="000000"/>
              <w:right w:val="single" w:sz="5" w:space="0" w:color="000000"/>
            </w:tcBorders>
          </w:tcPr>
          <w:p w14:paraId="16F8F637" w14:textId="4978CDDC"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2020</w:t>
            </w:r>
          </w:p>
        </w:tc>
        <w:tc>
          <w:tcPr>
            <w:tcW w:w="968" w:type="dxa"/>
            <w:tcBorders>
              <w:top w:val="single" w:sz="5" w:space="0" w:color="000000"/>
              <w:left w:val="single" w:sz="5" w:space="0" w:color="000000"/>
              <w:bottom w:val="single" w:sz="5" w:space="0" w:color="000000"/>
              <w:right w:val="single" w:sz="5" w:space="0" w:color="000000"/>
            </w:tcBorders>
          </w:tcPr>
          <w:p w14:paraId="680A56DF" w14:textId="3A7E431E"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2021</w:t>
            </w:r>
          </w:p>
        </w:tc>
      </w:tr>
      <w:tr w:rsidR="00B65248" w:rsidRPr="00246552" w14:paraId="523329F6" w14:textId="77777777" w:rsidTr="00B34C97">
        <w:trPr>
          <w:trHeight w:hRule="exact" w:val="268"/>
          <w:jc w:val="center"/>
        </w:trPr>
        <w:tc>
          <w:tcPr>
            <w:tcW w:w="968" w:type="dxa"/>
            <w:tcBorders>
              <w:top w:val="single" w:sz="5" w:space="0" w:color="000000"/>
              <w:left w:val="single" w:sz="5" w:space="0" w:color="000000"/>
              <w:bottom w:val="single" w:sz="4" w:space="0" w:color="000000"/>
              <w:right w:val="single" w:sz="4" w:space="0" w:color="000000"/>
            </w:tcBorders>
          </w:tcPr>
          <w:p w14:paraId="591C43E9" w14:textId="268EEB46" w:rsidR="00B65248" w:rsidRPr="00DD75A7" w:rsidRDefault="006B1C90" w:rsidP="00B34C97">
            <w:pPr>
              <w:spacing w:before="40" w:after="40"/>
              <w:ind w:left="0" w:firstLine="0"/>
              <w:jc w:val="center"/>
              <w:rPr>
                <w:lang w:val="es-PY" w:eastAsia="en-US"/>
              </w:rPr>
            </w:pPr>
            <w:r w:rsidRPr="00246552">
              <w:rPr>
                <w:lang w:val="es-PY" w:eastAsia="en-US"/>
              </w:rPr>
              <w:t>2</w:t>
            </w:r>
            <w:r w:rsidR="00B65248" w:rsidRPr="00246552">
              <w:rPr>
                <w:lang w:val="es-PY" w:eastAsia="en-US"/>
              </w:rPr>
              <w:t>%</w:t>
            </w:r>
          </w:p>
        </w:tc>
        <w:tc>
          <w:tcPr>
            <w:tcW w:w="968" w:type="dxa"/>
            <w:tcBorders>
              <w:top w:val="single" w:sz="5" w:space="0" w:color="000000"/>
              <w:left w:val="single" w:sz="4" w:space="0" w:color="000000"/>
              <w:bottom w:val="single" w:sz="4" w:space="0" w:color="000000"/>
              <w:right w:val="single" w:sz="5" w:space="0" w:color="000000"/>
            </w:tcBorders>
          </w:tcPr>
          <w:p w14:paraId="2C6634F6" w14:textId="275FF4F0" w:rsidR="00B65248" w:rsidRPr="00DD75A7" w:rsidRDefault="00B65248" w:rsidP="00B34C97">
            <w:pPr>
              <w:spacing w:before="40" w:after="40"/>
              <w:ind w:left="0" w:firstLine="0"/>
              <w:jc w:val="center"/>
              <w:rPr>
                <w:lang w:val="es-PY" w:eastAsia="en-US"/>
              </w:rPr>
            </w:pPr>
            <w:r w:rsidRPr="00246552">
              <w:rPr>
                <w:lang w:val="es-PY" w:eastAsia="en-US"/>
              </w:rPr>
              <w:t>2%</w:t>
            </w:r>
          </w:p>
        </w:tc>
        <w:tc>
          <w:tcPr>
            <w:tcW w:w="968" w:type="dxa"/>
            <w:tcBorders>
              <w:top w:val="single" w:sz="5" w:space="0" w:color="000000"/>
              <w:left w:val="single" w:sz="5" w:space="0" w:color="000000"/>
              <w:bottom w:val="single" w:sz="4" w:space="0" w:color="000000"/>
              <w:right w:val="single" w:sz="5" w:space="0" w:color="000000"/>
            </w:tcBorders>
          </w:tcPr>
          <w:p w14:paraId="680A89BF" w14:textId="70C4A425" w:rsidR="00B65248" w:rsidRPr="00DD75A7" w:rsidRDefault="00B65248" w:rsidP="00B34C97">
            <w:pPr>
              <w:spacing w:before="40" w:after="40"/>
              <w:ind w:left="0" w:firstLine="0"/>
              <w:jc w:val="center"/>
              <w:rPr>
                <w:lang w:val="es-PY" w:eastAsia="en-US"/>
              </w:rPr>
            </w:pPr>
            <w:r w:rsidRPr="00246552">
              <w:rPr>
                <w:lang w:val="es-PY" w:eastAsia="en-US"/>
              </w:rPr>
              <w:t>2%</w:t>
            </w:r>
          </w:p>
        </w:tc>
        <w:tc>
          <w:tcPr>
            <w:tcW w:w="968" w:type="dxa"/>
            <w:tcBorders>
              <w:top w:val="single" w:sz="5" w:space="0" w:color="000000"/>
              <w:left w:val="single" w:sz="5" w:space="0" w:color="000000"/>
              <w:bottom w:val="single" w:sz="4" w:space="0" w:color="000000"/>
              <w:right w:val="single" w:sz="5" w:space="0" w:color="000000"/>
            </w:tcBorders>
          </w:tcPr>
          <w:p w14:paraId="7753500E" w14:textId="10660556" w:rsidR="00B65248" w:rsidRPr="00DD75A7" w:rsidRDefault="00B65248" w:rsidP="00B34C97">
            <w:pPr>
              <w:spacing w:before="40" w:after="40"/>
              <w:ind w:left="0" w:firstLine="0"/>
              <w:jc w:val="center"/>
              <w:rPr>
                <w:lang w:val="es-PY" w:eastAsia="en-US"/>
              </w:rPr>
            </w:pPr>
            <w:r w:rsidRPr="00246552">
              <w:rPr>
                <w:lang w:val="es-PY" w:eastAsia="en-US"/>
              </w:rPr>
              <w:t>2%</w:t>
            </w:r>
          </w:p>
        </w:tc>
      </w:tr>
    </w:tbl>
    <w:p w14:paraId="462B52FE" w14:textId="1BEA042D" w:rsidR="00B65248" w:rsidRPr="00DD75A7" w:rsidRDefault="00B65248" w:rsidP="00B34C97">
      <w:pPr>
        <w:ind w:left="0" w:firstLine="0"/>
        <w:rPr>
          <w:lang w:val="es-PY" w:eastAsia="en-US"/>
        </w:rPr>
      </w:pPr>
      <w:r w:rsidRPr="00DD75A7">
        <w:rPr>
          <w:lang w:val="es-PY" w:eastAsia="en-US"/>
        </w:rPr>
        <w:t>c.</w:t>
      </w:r>
      <w:r w:rsidR="00D50D7D" w:rsidRPr="00B34C97">
        <w:rPr>
          <w:lang w:val="es-PY" w:eastAsia="en-US"/>
        </w:rPr>
        <w:t xml:space="preserve"> </w:t>
      </w:r>
      <w:r w:rsidRPr="00DD75A7">
        <w:rPr>
          <w:lang w:val="es-PY" w:eastAsia="en-US"/>
        </w:rPr>
        <w:t>Índi</w:t>
      </w:r>
      <w:r w:rsidRPr="00B34C97">
        <w:rPr>
          <w:lang w:val="es-PY" w:eastAsia="en-US"/>
        </w:rPr>
        <w:t>c</w:t>
      </w:r>
      <w:r w:rsidRPr="00DD75A7">
        <w:rPr>
          <w:lang w:val="es-PY" w:eastAsia="en-US"/>
        </w:rPr>
        <w:t>e</w:t>
      </w:r>
      <w:r w:rsidR="00D50D7D" w:rsidRPr="00B34C97">
        <w:rPr>
          <w:lang w:val="es-PY" w:eastAsia="en-US"/>
        </w:rPr>
        <w:t xml:space="preserve"> </w:t>
      </w:r>
      <w:r w:rsidRPr="00DD75A7">
        <w:rPr>
          <w:lang w:val="es-PY" w:eastAsia="en-US"/>
        </w:rPr>
        <w:t>de</w:t>
      </w:r>
      <w:r w:rsidR="00D50D7D" w:rsidRPr="00B34C97">
        <w:rPr>
          <w:lang w:val="es-PY" w:eastAsia="en-US"/>
        </w:rPr>
        <w:t xml:space="preserve"> </w:t>
      </w:r>
      <w:r w:rsidRPr="00DD75A7">
        <w:rPr>
          <w:lang w:val="es-PY" w:eastAsia="en-US"/>
        </w:rPr>
        <w:t>F</w:t>
      </w:r>
      <w:r w:rsidRPr="00B34C97">
        <w:rPr>
          <w:lang w:val="es-PY" w:eastAsia="en-US"/>
        </w:rPr>
        <w:t>a</w:t>
      </w:r>
      <w:r w:rsidRPr="00DD75A7">
        <w:rPr>
          <w:lang w:val="es-PY" w:eastAsia="en-US"/>
        </w:rPr>
        <w:t>l</w:t>
      </w:r>
      <w:r w:rsidRPr="00B34C97">
        <w:rPr>
          <w:lang w:val="es-PY" w:eastAsia="en-US"/>
        </w:rPr>
        <w:t>l</w:t>
      </w:r>
      <w:r w:rsidRPr="00DD75A7">
        <w:rPr>
          <w:lang w:val="es-PY" w:eastAsia="en-US"/>
        </w:rPr>
        <w:t>as</w:t>
      </w:r>
      <w:r w:rsidR="00D50D7D" w:rsidRPr="00B34C97">
        <w:rPr>
          <w:lang w:val="es-PY" w:eastAsia="en-US"/>
        </w:rPr>
        <w:t xml:space="preserve"> </w:t>
      </w:r>
      <w:r w:rsidRPr="00B34C97">
        <w:rPr>
          <w:lang w:val="es-PY" w:eastAsia="en-US"/>
        </w:rPr>
        <w:t>e</w:t>
      </w:r>
      <w:r w:rsidRPr="00DD75A7">
        <w:rPr>
          <w:lang w:val="es-PY" w:eastAsia="en-US"/>
        </w:rPr>
        <w:t>n</w:t>
      </w:r>
      <w:r w:rsidR="00D50D7D" w:rsidRPr="00B34C97">
        <w:rPr>
          <w:lang w:val="es-PY" w:eastAsia="en-US"/>
        </w:rPr>
        <w:t xml:space="preserve"> </w:t>
      </w:r>
      <w:r w:rsidRPr="00B34C97">
        <w:rPr>
          <w:lang w:val="es-PY" w:eastAsia="en-US"/>
        </w:rPr>
        <w:t>l</w:t>
      </w:r>
      <w:r w:rsidRPr="00DD75A7">
        <w:rPr>
          <w:lang w:val="es-PY" w:eastAsia="en-US"/>
        </w:rPr>
        <w:t>í</w:t>
      </w:r>
      <w:r w:rsidRPr="00B34C97">
        <w:rPr>
          <w:lang w:val="es-PY" w:eastAsia="en-US"/>
        </w:rPr>
        <w:t>n</w:t>
      </w:r>
      <w:r w:rsidRPr="00DD75A7">
        <w:rPr>
          <w:lang w:val="es-PY" w:eastAsia="en-US"/>
        </w:rPr>
        <w:t>eas</w:t>
      </w:r>
      <w:r w:rsidR="00D50D7D" w:rsidRPr="00B34C97">
        <w:rPr>
          <w:lang w:val="es-PY" w:eastAsia="en-US"/>
        </w:rPr>
        <w:t xml:space="preserve"> </w:t>
      </w:r>
      <w:r w:rsidRPr="00DD75A7">
        <w:rPr>
          <w:lang w:val="es-PY" w:eastAsia="en-US"/>
        </w:rPr>
        <w:t>de</w:t>
      </w:r>
      <w:r w:rsidR="00D50D7D" w:rsidRPr="00B34C97">
        <w:rPr>
          <w:lang w:val="es-PY" w:eastAsia="en-US"/>
        </w:rPr>
        <w:t xml:space="preserve"> </w:t>
      </w:r>
      <w:r w:rsidRPr="00B34C97">
        <w:rPr>
          <w:lang w:val="es-PY" w:eastAsia="en-US"/>
        </w:rPr>
        <w:t>Tel</w:t>
      </w:r>
      <w:r w:rsidRPr="00DD75A7">
        <w:rPr>
          <w:lang w:val="es-PY" w:eastAsia="en-US"/>
        </w:rPr>
        <w:t>efo</w:t>
      </w:r>
      <w:r w:rsidRPr="00B34C97">
        <w:rPr>
          <w:lang w:val="es-PY" w:eastAsia="en-US"/>
        </w:rPr>
        <w:t>n</w:t>
      </w:r>
      <w:r w:rsidRPr="00DD75A7">
        <w:rPr>
          <w:lang w:val="es-PY" w:eastAsia="en-US"/>
        </w:rPr>
        <w:t>ía</w:t>
      </w:r>
      <w:r w:rsidR="00D50D7D" w:rsidRPr="00B34C97">
        <w:rPr>
          <w:lang w:val="es-PY" w:eastAsia="en-US"/>
        </w:rPr>
        <w:t xml:space="preserve"> </w:t>
      </w:r>
      <w:r w:rsidRPr="00B34C97">
        <w:rPr>
          <w:lang w:val="es-PY" w:eastAsia="en-US"/>
        </w:rPr>
        <w:t>P</w:t>
      </w:r>
      <w:r w:rsidRPr="00DD75A7">
        <w:rPr>
          <w:lang w:val="es-PY" w:eastAsia="en-US"/>
        </w:rPr>
        <w:t>ú</w:t>
      </w:r>
      <w:r w:rsidRPr="00B34C97">
        <w:rPr>
          <w:lang w:val="es-PY" w:eastAsia="en-US"/>
        </w:rPr>
        <w:t>b</w:t>
      </w:r>
      <w:r w:rsidRPr="00DD75A7">
        <w:rPr>
          <w:lang w:val="es-PY" w:eastAsia="en-US"/>
        </w:rPr>
        <w:t>li</w:t>
      </w:r>
      <w:r w:rsidRPr="00B34C97">
        <w:rPr>
          <w:lang w:val="es-PY" w:eastAsia="en-US"/>
        </w:rPr>
        <w:t>c</w:t>
      </w:r>
      <w:r w:rsidRPr="00DD75A7">
        <w:rPr>
          <w:lang w:val="es-PY" w:eastAsia="en-US"/>
        </w:rPr>
        <w:t>a</w:t>
      </w:r>
      <w:r w:rsidR="00D50D7D" w:rsidRPr="00B34C97">
        <w:rPr>
          <w:lang w:val="es-PY" w:eastAsia="en-US"/>
        </w:rPr>
        <w:t xml:space="preserve"> </w:t>
      </w:r>
      <w:r w:rsidRPr="00B34C97">
        <w:rPr>
          <w:lang w:val="es-PY" w:eastAsia="en-US"/>
        </w:rPr>
        <w:t>(</w:t>
      </w:r>
      <w:r w:rsidR="0011165D" w:rsidRPr="00B34C97">
        <w:rPr>
          <w:lang w:val="es-PY" w:eastAsia="en-US"/>
        </w:rPr>
        <w:t>ICSB8</w:t>
      </w:r>
      <w:r w:rsidRPr="00B34C97">
        <w:rPr>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B65248" w:rsidRPr="00246552" w14:paraId="7711FFE2" w14:textId="77777777" w:rsidTr="00B34C97">
        <w:trPr>
          <w:trHeight w:hRule="exact" w:val="268"/>
          <w:jc w:val="center"/>
        </w:trPr>
        <w:tc>
          <w:tcPr>
            <w:tcW w:w="968" w:type="dxa"/>
            <w:tcBorders>
              <w:top w:val="single" w:sz="5" w:space="0" w:color="000000"/>
              <w:left w:val="single" w:sz="5" w:space="0" w:color="000000"/>
              <w:bottom w:val="single" w:sz="4" w:space="0" w:color="000000"/>
              <w:right w:val="single" w:sz="4" w:space="0" w:color="000000"/>
            </w:tcBorders>
          </w:tcPr>
          <w:p w14:paraId="4B9D5C6F" w14:textId="7BAEEFDC"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2018</w:t>
            </w:r>
          </w:p>
        </w:tc>
        <w:tc>
          <w:tcPr>
            <w:tcW w:w="968" w:type="dxa"/>
            <w:tcBorders>
              <w:top w:val="single" w:sz="5" w:space="0" w:color="000000"/>
              <w:left w:val="single" w:sz="4" w:space="0" w:color="000000"/>
              <w:bottom w:val="single" w:sz="4" w:space="0" w:color="000000"/>
              <w:right w:val="single" w:sz="5" w:space="0" w:color="000000"/>
            </w:tcBorders>
          </w:tcPr>
          <w:p w14:paraId="6EEFE0AB" w14:textId="0134D000" w:rsidR="00B65248" w:rsidRPr="00DD75A7" w:rsidRDefault="00B65248" w:rsidP="00B34C97">
            <w:pPr>
              <w:spacing w:before="40" w:after="40"/>
              <w:ind w:left="0" w:firstLine="0"/>
              <w:jc w:val="center"/>
              <w:rPr>
                <w:lang w:val="es-PY" w:eastAsia="en-US"/>
              </w:rPr>
            </w:pPr>
            <w:r w:rsidRPr="00246552">
              <w:rPr>
                <w:lang w:val="es-PY" w:eastAsia="en-US"/>
              </w:rPr>
              <w:t>A</w:t>
            </w:r>
            <w:r w:rsidRPr="00DD75A7">
              <w:rPr>
                <w:lang w:val="es-PY" w:eastAsia="en-US"/>
              </w:rPr>
              <w:t>ño</w:t>
            </w:r>
            <w:r w:rsidR="00D50D7D" w:rsidRPr="00246552">
              <w:rPr>
                <w:lang w:val="es-PY" w:eastAsia="en-US"/>
              </w:rPr>
              <w:t xml:space="preserve"> </w:t>
            </w:r>
            <w:r w:rsidRPr="00246552">
              <w:rPr>
                <w:lang w:val="es-PY" w:eastAsia="en-US"/>
              </w:rPr>
              <w:t>2019</w:t>
            </w:r>
          </w:p>
        </w:tc>
        <w:tc>
          <w:tcPr>
            <w:tcW w:w="968" w:type="dxa"/>
            <w:tcBorders>
              <w:top w:val="single" w:sz="5" w:space="0" w:color="000000"/>
              <w:left w:val="single" w:sz="5" w:space="0" w:color="000000"/>
              <w:bottom w:val="single" w:sz="4" w:space="0" w:color="000000"/>
              <w:right w:val="single" w:sz="5" w:space="0" w:color="000000"/>
            </w:tcBorders>
          </w:tcPr>
          <w:p w14:paraId="038AF1DE" w14:textId="621C33E4"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2020</w:t>
            </w:r>
          </w:p>
        </w:tc>
        <w:tc>
          <w:tcPr>
            <w:tcW w:w="968" w:type="dxa"/>
            <w:tcBorders>
              <w:top w:val="single" w:sz="5" w:space="0" w:color="000000"/>
              <w:left w:val="single" w:sz="5" w:space="0" w:color="000000"/>
              <w:bottom w:val="single" w:sz="4" w:space="0" w:color="000000"/>
              <w:right w:val="single" w:sz="5" w:space="0" w:color="000000"/>
            </w:tcBorders>
          </w:tcPr>
          <w:p w14:paraId="046D7AF0" w14:textId="6EFF8BE4"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2021</w:t>
            </w:r>
          </w:p>
        </w:tc>
      </w:tr>
      <w:tr w:rsidR="00B65248" w:rsidRPr="00246552" w14:paraId="609543A4" w14:textId="77777777" w:rsidTr="00B34C97">
        <w:trPr>
          <w:trHeight w:hRule="exact" w:val="268"/>
          <w:jc w:val="center"/>
        </w:trPr>
        <w:tc>
          <w:tcPr>
            <w:tcW w:w="968" w:type="dxa"/>
            <w:tcBorders>
              <w:top w:val="single" w:sz="4" w:space="0" w:color="000000"/>
              <w:left w:val="single" w:sz="5" w:space="0" w:color="000000"/>
              <w:bottom w:val="single" w:sz="5" w:space="0" w:color="000000"/>
              <w:right w:val="single" w:sz="4" w:space="0" w:color="000000"/>
            </w:tcBorders>
          </w:tcPr>
          <w:p w14:paraId="089271DF" w14:textId="77777777" w:rsidR="00B65248" w:rsidRPr="00DD75A7" w:rsidRDefault="00B65248" w:rsidP="00B34C97">
            <w:pPr>
              <w:spacing w:before="40" w:after="40"/>
              <w:ind w:left="0" w:firstLine="0"/>
              <w:jc w:val="center"/>
              <w:rPr>
                <w:lang w:val="es-PY" w:eastAsia="en-US"/>
              </w:rPr>
            </w:pPr>
            <w:r w:rsidRPr="00246552">
              <w:rPr>
                <w:lang w:val="es-PY" w:eastAsia="en-US"/>
              </w:rPr>
              <w:t>5%</w:t>
            </w:r>
          </w:p>
        </w:tc>
        <w:tc>
          <w:tcPr>
            <w:tcW w:w="968" w:type="dxa"/>
            <w:tcBorders>
              <w:top w:val="single" w:sz="4" w:space="0" w:color="000000"/>
              <w:left w:val="single" w:sz="4" w:space="0" w:color="000000"/>
              <w:bottom w:val="single" w:sz="5" w:space="0" w:color="000000"/>
              <w:right w:val="single" w:sz="5" w:space="0" w:color="000000"/>
            </w:tcBorders>
          </w:tcPr>
          <w:p w14:paraId="752739B9" w14:textId="77777777" w:rsidR="00B65248" w:rsidRPr="00DD75A7" w:rsidRDefault="00B65248" w:rsidP="00B34C97">
            <w:pPr>
              <w:spacing w:before="40" w:after="40"/>
              <w:ind w:left="0" w:firstLine="0"/>
              <w:jc w:val="center"/>
              <w:rPr>
                <w:lang w:val="es-PY" w:eastAsia="en-US"/>
              </w:rPr>
            </w:pPr>
            <w:r w:rsidRPr="00246552">
              <w:rPr>
                <w:lang w:val="es-PY" w:eastAsia="en-US"/>
              </w:rPr>
              <w:t>4%</w:t>
            </w:r>
          </w:p>
        </w:tc>
        <w:tc>
          <w:tcPr>
            <w:tcW w:w="968" w:type="dxa"/>
            <w:tcBorders>
              <w:top w:val="single" w:sz="4" w:space="0" w:color="000000"/>
              <w:left w:val="single" w:sz="5" w:space="0" w:color="000000"/>
              <w:bottom w:val="single" w:sz="5" w:space="0" w:color="000000"/>
              <w:right w:val="single" w:sz="5" w:space="0" w:color="000000"/>
            </w:tcBorders>
          </w:tcPr>
          <w:p w14:paraId="7CDE5382" w14:textId="77777777" w:rsidR="00B65248" w:rsidRPr="00DD75A7" w:rsidRDefault="00B65248" w:rsidP="00B34C97">
            <w:pPr>
              <w:spacing w:before="40" w:after="40"/>
              <w:ind w:left="0" w:firstLine="0"/>
              <w:jc w:val="center"/>
              <w:rPr>
                <w:lang w:val="es-PY" w:eastAsia="en-US"/>
              </w:rPr>
            </w:pPr>
            <w:r w:rsidRPr="00246552">
              <w:rPr>
                <w:lang w:val="es-PY" w:eastAsia="en-US"/>
              </w:rPr>
              <w:t>3%</w:t>
            </w:r>
          </w:p>
        </w:tc>
        <w:tc>
          <w:tcPr>
            <w:tcW w:w="968" w:type="dxa"/>
            <w:tcBorders>
              <w:top w:val="single" w:sz="4" w:space="0" w:color="000000"/>
              <w:left w:val="single" w:sz="5" w:space="0" w:color="000000"/>
              <w:bottom w:val="single" w:sz="5" w:space="0" w:color="000000"/>
              <w:right w:val="single" w:sz="5" w:space="0" w:color="000000"/>
            </w:tcBorders>
          </w:tcPr>
          <w:p w14:paraId="7836923E" w14:textId="77777777" w:rsidR="00B65248" w:rsidRPr="00DD75A7" w:rsidRDefault="00B65248" w:rsidP="00B34C97">
            <w:pPr>
              <w:spacing w:before="40" w:after="40"/>
              <w:ind w:left="0" w:firstLine="0"/>
              <w:jc w:val="center"/>
              <w:rPr>
                <w:lang w:val="es-PY" w:eastAsia="en-US"/>
              </w:rPr>
            </w:pPr>
            <w:r w:rsidRPr="00246552">
              <w:rPr>
                <w:lang w:val="es-PY" w:eastAsia="en-US"/>
              </w:rPr>
              <w:t>2%</w:t>
            </w:r>
          </w:p>
        </w:tc>
      </w:tr>
    </w:tbl>
    <w:p w14:paraId="0B4A4255" w14:textId="4C126B5D" w:rsidR="005F60E5" w:rsidRDefault="00B65248" w:rsidP="002C2C6C">
      <w:pPr>
        <w:pStyle w:val="Ttulo2"/>
        <w:rPr>
          <w:w w:val="102"/>
          <w:lang w:val="es-PY" w:eastAsia="en-US"/>
        </w:rPr>
      </w:pPr>
      <w:r w:rsidRPr="00DD75A7">
        <w:rPr>
          <w:lang w:val="es-PY" w:eastAsia="en-US"/>
        </w:rPr>
        <w:t>Í</w:t>
      </w:r>
      <w:r w:rsidRPr="00DD75A7">
        <w:rPr>
          <w:spacing w:val="-3"/>
          <w:lang w:val="es-PY" w:eastAsia="en-US"/>
        </w:rPr>
        <w:t>n</w:t>
      </w:r>
      <w:r w:rsidRPr="00DD75A7">
        <w:rPr>
          <w:lang w:val="es-PY" w:eastAsia="en-US"/>
        </w:rPr>
        <w:t>d</w:t>
      </w:r>
      <w:r w:rsidRPr="00DD75A7">
        <w:rPr>
          <w:spacing w:val="2"/>
          <w:lang w:val="es-PY" w:eastAsia="en-US"/>
        </w:rPr>
        <w:t>i</w:t>
      </w:r>
      <w:r w:rsidRPr="00DD75A7">
        <w:rPr>
          <w:spacing w:val="-2"/>
          <w:lang w:val="es-PY" w:eastAsia="en-US"/>
        </w:rPr>
        <w:t>c</w:t>
      </w:r>
      <w:r w:rsidRPr="00DD75A7">
        <w:rPr>
          <w:lang w:val="es-PY" w:eastAsia="en-US"/>
        </w:rPr>
        <w:t>e</w:t>
      </w:r>
      <w:r w:rsidR="00D50D7D">
        <w:rPr>
          <w:spacing w:val="42"/>
          <w:lang w:val="es-PY" w:eastAsia="en-US"/>
        </w:rPr>
        <w:t xml:space="preserve"> </w:t>
      </w:r>
      <w:r w:rsidRPr="00DD75A7">
        <w:rPr>
          <w:lang w:val="es-PY" w:eastAsia="en-US"/>
        </w:rPr>
        <w:t>de</w:t>
      </w:r>
      <w:r w:rsidR="00D50D7D">
        <w:rPr>
          <w:spacing w:val="3"/>
          <w:lang w:val="es-PY" w:eastAsia="en-US"/>
        </w:rPr>
        <w:t xml:space="preserve"> </w:t>
      </w:r>
      <w:r w:rsidRPr="00DD75A7">
        <w:rPr>
          <w:spacing w:val="1"/>
          <w:w w:val="107"/>
          <w:lang w:val="es-PY" w:eastAsia="en-US"/>
        </w:rPr>
        <w:t>R</w:t>
      </w:r>
      <w:r w:rsidRPr="00DD75A7">
        <w:rPr>
          <w:w w:val="107"/>
          <w:lang w:val="es-PY" w:eastAsia="en-US"/>
        </w:rPr>
        <w:t>epar</w:t>
      </w:r>
      <w:r w:rsidRPr="00DD75A7">
        <w:rPr>
          <w:spacing w:val="-2"/>
          <w:w w:val="107"/>
          <w:lang w:val="es-PY" w:eastAsia="en-US"/>
        </w:rPr>
        <w:t>a</w:t>
      </w:r>
      <w:r w:rsidRPr="00DD75A7">
        <w:rPr>
          <w:w w:val="107"/>
          <w:lang w:val="es-PY" w:eastAsia="en-US"/>
        </w:rPr>
        <w:t>ción</w:t>
      </w:r>
      <w:r w:rsidR="00D50D7D">
        <w:rPr>
          <w:spacing w:val="-3"/>
          <w:w w:val="107"/>
          <w:lang w:val="es-PY" w:eastAsia="en-US"/>
        </w:rPr>
        <w:t xml:space="preserve"> </w:t>
      </w:r>
      <w:r w:rsidRPr="00DD75A7">
        <w:rPr>
          <w:spacing w:val="-2"/>
          <w:lang w:val="es-PY" w:eastAsia="en-US"/>
        </w:rPr>
        <w:t>d</w:t>
      </w:r>
      <w:r w:rsidRPr="00DD75A7">
        <w:rPr>
          <w:lang w:val="es-PY" w:eastAsia="en-US"/>
        </w:rPr>
        <w:t>e</w:t>
      </w:r>
      <w:r w:rsidR="00D50D7D">
        <w:rPr>
          <w:spacing w:val="8"/>
          <w:lang w:val="es-PY" w:eastAsia="en-US"/>
        </w:rPr>
        <w:t xml:space="preserve"> </w:t>
      </w:r>
      <w:r w:rsidRPr="00DD75A7">
        <w:rPr>
          <w:lang w:val="es-PY" w:eastAsia="en-US"/>
        </w:rPr>
        <w:t>Fa</w:t>
      </w:r>
      <w:r w:rsidRPr="00DD75A7">
        <w:rPr>
          <w:spacing w:val="2"/>
          <w:lang w:val="es-PY" w:eastAsia="en-US"/>
        </w:rPr>
        <w:t>l</w:t>
      </w:r>
      <w:r w:rsidRPr="00DD75A7">
        <w:rPr>
          <w:lang w:val="es-PY" w:eastAsia="en-US"/>
        </w:rPr>
        <w:t>las</w:t>
      </w:r>
    </w:p>
    <w:p w14:paraId="0FA1D0A0" w14:textId="1695F4FD" w:rsidR="00B65248" w:rsidRPr="00DD75A7" w:rsidRDefault="00B65248" w:rsidP="00B34C97">
      <w:pPr>
        <w:ind w:left="0" w:firstLine="0"/>
        <w:rPr>
          <w:lang w:val="es-PY" w:eastAsia="en-US"/>
        </w:rPr>
      </w:pPr>
      <w:r w:rsidRPr="00B34C97">
        <w:rPr>
          <w:lang w:val="es-PY" w:eastAsia="en-US"/>
        </w:rPr>
        <w:t>a</w:t>
      </w:r>
      <w:r w:rsidRPr="00DD75A7">
        <w:rPr>
          <w:lang w:val="es-PY" w:eastAsia="en-US"/>
        </w:rPr>
        <w:t>.</w:t>
      </w:r>
      <w:r w:rsidR="00D50D7D" w:rsidRPr="00B34C97">
        <w:rPr>
          <w:lang w:val="es-PY" w:eastAsia="en-US"/>
        </w:rPr>
        <w:t xml:space="preserve"> </w:t>
      </w:r>
      <w:r w:rsidRPr="00DD75A7">
        <w:rPr>
          <w:lang w:val="es-PY" w:eastAsia="en-US"/>
        </w:rPr>
        <w:t>I</w:t>
      </w:r>
      <w:r w:rsidRPr="00B34C97">
        <w:rPr>
          <w:lang w:val="es-PY" w:eastAsia="en-US"/>
        </w:rPr>
        <w:t>n</w:t>
      </w:r>
      <w:r w:rsidRPr="00DD75A7">
        <w:rPr>
          <w:lang w:val="es-PY" w:eastAsia="en-US"/>
        </w:rPr>
        <w:t>d</w:t>
      </w:r>
      <w:r w:rsidRPr="00B34C97">
        <w:rPr>
          <w:lang w:val="es-PY" w:eastAsia="en-US"/>
        </w:rPr>
        <w:t>ic</w:t>
      </w:r>
      <w:r w:rsidRPr="00DD75A7">
        <w:rPr>
          <w:lang w:val="es-PY" w:eastAsia="en-US"/>
        </w:rPr>
        <w:t>ador</w:t>
      </w:r>
      <w:r w:rsidR="00D50D7D" w:rsidRPr="00B34C97">
        <w:rPr>
          <w:lang w:val="es-PY" w:eastAsia="en-US"/>
        </w:rPr>
        <w:t xml:space="preserve"> </w:t>
      </w:r>
      <w:r w:rsidR="0011165D" w:rsidRPr="00B34C97">
        <w:rPr>
          <w:lang w:val="es-PY" w:eastAsia="en-US"/>
        </w:rPr>
        <w:t>I</w:t>
      </w:r>
      <w:r w:rsidR="0011165D" w:rsidRPr="00DD75A7">
        <w:rPr>
          <w:lang w:val="es-PY" w:eastAsia="en-US"/>
        </w:rPr>
        <w:t>CSB</w:t>
      </w:r>
      <w:r w:rsidR="0011165D">
        <w:rPr>
          <w:lang w:val="es-PY" w:eastAsia="en-US"/>
        </w:rPr>
        <w:t>9</w:t>
      </w:r>
      <w:r w:rsidRPr="00B34C97">
        <w:rPr>
          <w:lang w:val="es-PY" w:eastAsia="en-US"/>
        </w:rPr>
        <w:t>-</w:t>
      </w:r>
      <w:r w:rsidRPr="00DD75A7">
        <w:rPr>
          <w:lang w:val="es-PY" w:eastAsia="en-US"/>
        </w:rPr>
        <w:t>R</w:t>
      </w:r>
      <w:r w:rsidR="006B1C90">
        <w:rPr>
          <w:lang w:val="es-PY" w:eastAsia="en-US"/>
        </w:rPr>
        <w:t>CP</w:t>
      </w:r>
      <w:r w:rsidR="00D50D7D" w:rsidRPr="00B34C97">
        <w:rPr>
          <w:lang w:val="es-PY" w:eastAsia="en-US"/>
        </w:rPr>
        <w:t xml:space="preserve"> </w:t>
      </w:r>
      <w:r w:rsidRPr="00B34C97">
        <w:rPr>
          <w:lang w:val="es-PY" w:eastAsia="en-US"/>
        </w:rPr>
        <w:t>(</w:t>
      </w:r>
      <w:r w:rsidRPr="00DD75A7">
        <w:rPr>
          <w:lang w:val="es-PY" w:eastAsia="en-US"/>
        </w:rPr>
        <w:t>Líneas</w:t>
      </w:r>
      <w:r w:rsidR="00D50D7D" w:rsidRPr="00B34C97">
        <w:rPr>
          <w:lang w:val="es-PY" w:eastAsia="en-US"/>
        </w:rPr>
        <w:t xml:space="preserve"> </w:t>
      </w:r>
      <w:r w:rsidRPr="00B34C97">
        <w:rPr>
          <w:lang w:val="es-PY" w:eastAsia="en-US"/>
        </w:rPr>
        <w:t>Residenciales</w:t>
      </w:r>
      <w:r w:rsidR="006B1C90" w:rsidRPr="00B34C97">
        <w:rPr>
          <w:lang w:val="es-PY" w:eastAsia="en-US"/>
        </w:rPr>
        <w:t>,</w:t>
      </w:r>
      <w:r w:rsidR="00D50D7D" w:rsidRPr="00B34C97">
        <w:rPr>
          <w:lang w:val="es-PY" w:eastAsia="en-US"/>
        </w:rPr>
        <w:t xml:space="preserve"> </w:t>
      </w:r>
      <w:r w:rsidR="006B1C90" w:rsidRPr="00B34C97">
        <w:rPr>
          <w:lang w:val="es-PY" w:eastAsia="en-US"/>
        </w:rPr>
        <w:t>Comerciales</w:t>
      </w:r>
      <w:r w:rsidR="00D50D7D" w:rsidRPr="00B34C97">
        <w:rPr>
          <w:lang w:val="es-PY" w:eastAsia="en-US"/>
        </w:rPr>
        <w:t xml:space="preserve"> </w:t>
      </w:r>
      <w:r w:rsidR="006B1C90" w:rsidRPr="00B34C97">
        <w:rPr>
          <w:lang w:val="es-PY" w:eastAsia="en-US"/>
        </w:rPr>
        <w:t>y</w:t>
      </w:r>
      <w:r w:rsidR="00D50D7D" w:rsidRPr="00B34C97">
        <w:rPr>
          <w:lang w:val="es-PY" w:eastAsia="en-US"/>
        </w:rPr>
        <w:t xml:space="preserve"> </w:t>
      </w:r>
      <w:r w:rsidR="006B1C90" w:rsidRPr="00B34C97">
        <w:rPr>
          <w:lang w:val="es-PY" w:eastAsia="en-US"/>
        </w:rPr>
        <w:t>de</w:t>
      </w:r>
      <w:r w:rsidR="00D50D7D" w:rsidRPr="00B34C97">
        <w:rPr>
          <w:lang w:val="es-PY" w:eastAsia="en-US"/>
        </w:rPr>
        <w:t xml:space="preserve"> </w:t>
      </w:r>
      <w:r w:rsidR="006B1C90" w:rsidRPr="00B34C97">
        <w:rPr>
          <w:lang w:val="es-PY" w:eastAsia="en-US"/>
        </w:rPr>
        <w:t>Telefonía</w:t>
      </w:r>
      <w:r w:rsidR="00D50D7D" w:rsidRPr="00B34C97">
        <w:rPr>
          <w:lang w:val="es-PY" w:eastAsia="en-US"/>
        </w:rPr>
        <w:t xml:space="preserve"> </w:t>
      </w:r>
      <w:r w:rsidR="006B1C90" w:rsidRPr="00B34C97">
        <w:rPr>
          <w:lang w:val="es-PY" w:eastAsia="en-US"/>
        </w:rPr>
        <w:t>Pública</w:t>
      </w:r>
      <w:r w:rsidRPr="00B34C97">
        <w:rPr>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B34C97" w:rsidRPr="00246552" w14:paraId="1CBC62DE" w14:textId="77777777" w:rsidTr="00B34C97">
        <w:trPr>
          <w:trHeight w:hRule="exact" w:val="269"/>
          <w:jc w:val="center"/>
        </w:trPr>
        <w:tc>
          <w:tcPr>
            <w:tcW w:w="968" w:type="dxa"/>
            <w:tcBorders>
              <w:top w:val="single" w:sz="5" w:space="0" w:color="000000"/>
              <w:left w:val="single" w:sz="5" w:space="0" w:color="000000"/>
              <w:bottom w:val="single" w:sz="5" w:space="0" w:color="000000"/>
              <w:right w:val="single" w:sz="4" w:space="0" w:color="000000"/>
            </w:tcBorders>
          </w:tcPr>
          <w:p w14:paraId="633A92EC" w14:textId="11E43BEB" w:rsidR="00B34C97" w:rsidRPr="00DD75A7" w:rsidRDefault="00B34C97" w:rsidP="00B34C97">
            <w:pPr>
              <w:spacing w:before="40" w:after="40"/>
              <w:ind w:left="0" w:firstLine="0"/>
              <w:jc w:val="center"/>
              <w:rPr>
                <w:lang w:val="es-PY" w:eastAsia="en-US"/>
              </w:rPr>
            </w:pPr>
            <w:r w:rsidRPr="00DD75A7">
              <w:rPr>
                <w:lang w:val="es-PY" w:eastAsia="en-US"/>
              </w:rPr>
              <w:t>Año</w:t>
            </w:r>
            <w:r w:rsidRPr="00246552">
              <w:rPr>
                <w:lang w:val="es-PY" w:eastAsia="en-US"/>
              </w:rPr>
              <w:t xml:space="preserve"> 2018</w:t>
            </w:r>
          </w:p>
        </w:tc>
        <w:tc>
          <w:tcPr>
            <w:tcW w:w="968" w:type="dxa"/>
            <w:tcBorders>
              <w:top w:val="single" w:sz="5" w:space="0" w:color="000000"/>
              <w:left w:val="single" w:sz="4" w:space="0" w:color="000000"/>
              <w:bottom w:val="single" w:sz="5" w:space="0" w:color="000000"/>
              <w:right w:val="single" w:sz="5" w:space="0" w:color="000000"/>
            </w:tcBorders>
          </w:tcPr>
          <w:p w14:paraId="592361DE" w14:textId="7BDB6E13" w:rsidR="00B34C97" w:rsidRPr="00DD75A7" w:rsidRDefault="00B34C97" w:rsidP="00B34C97">
            <w:pPr>
              <w:spacing w:before="40" w:after="40"/>
              <w:ind w:left="0" w:firstLine="0"/>
              <w:jc w:val="center"/>
              <w:rPr>
                <w:lang w:val="es-PY" w:eastAsia="en-US"/>
              </w:rPr>
            </w:pPr>
            <w:r w:rsidRPr="00246552">
              <w:rPr>
                <w:lang w:val="es-PY" w:eastAsia="en-US"/>
              </w:rPr>
              <w:t>A</w:t>
            </w:r>
            <w:r w:rsidRPr="00DD75A7">
              <w:rPr>
                <w:lang w:val="es-PY" w:eastAsia="en-US"/>
              </w:rPr>
              <w:t>ño</w:t>
            </w:r>
            <w:r w:rsidRPr="00246552">
              <w:rPr>
                <w:lang w:val="es-PY" w:eastAsia="en-US"/>
              </w:rPr>
              <w:t xml:space="preserve"> 2019</w:t>
            </w:r>
          </w:p>
        </w:tc>
        <w:tc>
          <w:tcPr>
            <w:tcW w:w="968" w:type="dxa"/>
            <w:tcBorders>
              <w:top w:val="single" w:sz="5" w:space="0" w:color="000000"/>
              <w:left w:val="single" w:sz="5" w:space="0" w:color="000000"/>
              <w:bottom w:val="single" w:sz="5" w:space="0" w:color="000000"/>
              <w:right w:val="single" w:sz="5" w:space="0" w:color="000000"/>
            </w:tcBorders>
          </w:tcPr>
          <w:p w14:paraId="3D6E5E56" w14:textId="2C1AC896" w:rsidR="00B34C97" w:rsidRPr="00DD75A7" w:rsidRDefault="00B34C97" w:rsidP="00B34C97">
            <w:pPr>
              <w:spacing w:before="40" w:after="40"/>
              <w:ind w:left="0" w:firstLine="0"/>
              <w:jc w:val="center"/>
              <w:rPr>
                <w:lang w:val="es-PY" w:eastAsia="en-US"/>
              </w:rPr>
            </w:pPr>
            <w:r w:rsidRPr="00DD75A7">
              <w:rPr>
                <w:lang w:val="es-PY" w:eastAsia="en-US"/>
              </w:rPr>
              <w:t>Año</w:t>
            </w:r>
            <w:r w:rsidRPr="00246552">
              <w:rPr>
                <w:lang w:val="es-PY" w:eastAsia="en-US"/>
              </w:rPr>
              <w:t xml:space="preserve"> 2020</w:t>
            </w:r>
          </w:p>
        </w:tc>
        <w:tc>
          <w:tcPr>
            <w:tcW w:w="968" w:type="dxa"/>
            <w:tcBorders>
              <w:top w:val="single" w:sz="5" w:space="0" w:color="000000"/>
              <w:left w:val="single" w:sz="5" w:space="0" w:color="000000"/>
              <w:bottom w:val="single" w:sz="5" w:space="0" w:color="000000"/>
              <w:right w:val="single" w:sz="5" w:space="0" w:color="000000"/>
            </w:tcBorders>
          </w:tcPr>
          <w:p w14:paraId="4E25D72B" w14:textId="1A8DFBBC" w:rsidR="00B34C97" w:rsidRPr="00DD75A7" w:rsidRDefault="00B34C97" w:rsidP="00B34C97">
            <w:pPr>
              <w:spacing w:before="40" w:after="40"/>
              <w:ind w:left="0" w:firstLine="0"/>
              <w:jc w:val="center"/>
              <w:rPr>
                <w:lang w:val="es-PY" w:eastAsia="en-US"/>
              </w:rPr>
            </w:pPr>
            <w:r w:rsidRPr="00DD75A7">
              <w:rPr>
                <w:lang w:val="es-PY" w:eastAsia="en-US"/>
              </w:rPr>
              <w:t>Año</w:t>
            </w:r>
            <w:r w:rsidRPr="00246552">
              <w:rPr>
                <w:lang w:val="es-PY" w:eastAsia="en-US"/>
              </w:rPr>
              <w:t xml:space="preserve"> 2021</w:t>
            </w:r>
          </w:p>
        </w:tc>
      </w:tr>
      <w:tr w:rsidR="00B34C97" w:rsidRPr="00246552" w14:paraId="5D7F6508" w14:textId="77777777" w:rsidTr="00B34C97">
        <w:trPr>
          <w:trHeight w:hRule="exact" w:val="269"/>
          <w:jc w:val="center"/>
        </w:trPr>
        <w:tc>
          <w:tcPr>
            <w:tcW w:w="968" w:type="dxa"/>
            <w:tcBorders>
              <w:top w:val="single" w:sz="5" w:space="0" w:color="000000"/>
              <w:left w:val="single" w:sz="5" w:space="0" w:color="000000"/>
              <w:bottom w:val="single" w:sz="5" w:space="0" w:color="000000"/>
              <w:right w:val="single" w:sz="4" w:space="0" w:color="000000"/>
            </w:tcBorders>
          </w:tcPr>
          <w:p w14:paraId="022994C0" w14:textId="77777777" w:rsidR="00B34C97" w:rsidRPr="00DD75A7" w:rsidRDefault="00B34C97" w:rsidP="00B34C97">
            <w:pPr>
              <w:spacing w:before="40" w:after="40"/>
              <w:ind w:left="0" w:firstLine="0"/>
              <w:jc w:val="center"/>
              <w:rPr>
                <w:lang w:val="es-PY" w:eastAsia="en-US"/>
              </w:rPr>
            </w:pPr>
            <w:r w:rsidRPr="00246552">
              <w:rPr>
                <w:lang w:val="es-PY" w:eastAsia="en-US"/>
              </w:rPr>
              <w:t>85%</w:t>
            </w:r>
          </w:p>
        </w:tc>
        <w:tc>
          <w:tcPr>
            <w:tcW w:w="968" w:type="dxa"/>
            <w:tcBorders>
              <w:top w:val="single" w:sz="5" w:space="0" w:color="000000"/>
              <w:left w:val="single" w:sz="4" w:space="0" w:color="000000"/>
              <w:bottom w:val="single" w:sz="5" w:space="0" w:color="000000"/>
              <w:right w:val="single" w:sz="5" w:space="0" w:color="000000"/>
            </w:tcBorders>
          </w:tcPr>
          <w:p w14:paraId="103C42C6" w14:textId="77777777" w:rsidR="00B34C97" w:rsidRPr="00DD75A7" w:rsidRDefault="00B34C97" w:rsidP="00B34C97">
            <w:pPr>
              <w:spacing w:before="40" w:after="40"/>
              <w:ind w:left="0" w:firstLine="0"/>
              <w:jc w:val="center"/>
              <w:rPr>
                <w:lang w:val="es-PY" w:eastAsia="en-US"/>
              </w:rPr>
            </w:pPr>
            <w:r w:rsidRPr="00246552">
              <w:rPr>
                <w:lang w:val="es-PY" w:eastAsia="en-US"/>
              </w:rPr>
              <w:t>90%</w:t>
            </w:r>
          </w:p>
        </w:tc>
        <w:tc>
          <w:tcPr>
            <w:tcW w:w="968" w:type="dxa"/>
            <w:tcBorders>
              <w:top w:val="single" w:sz="5" w:space="0" w:color="000000"/>
              <w:left w:val="single" w:sz="5" w:space="0" w:color="000000"/>
              <w:bottom w:val="single" w:sz="5" w:space="0" w:color="000000"/>
              <w:right w:val="single" w:sz="5" w:space="0" w:color="000000"/>
            </w:tcBorders>
          </w:tcPr>
          <w:p w14:paraId="72DA622C" w14:textId="77777777" w:rsidR="00B34C97" w:rsidRPr="00DD75A7" w:rsidRDefault="00B34C97" w:rsidP="00B34C97">
            <w:pPr>
              <w:spacing w:before="40" w:after="40"/>
              <w:ind w:left="0" w:firstLine="0"/>
              <w:jc w:val="center"/>
              <w:rPr>
                <w:lang w:val="es-PY" w:eastAsia="en-US"/>
              </w:rPr>
            </w:pPr>
            <w:r w:rsidRPr="00246552">
              <w:rPr>
                <w:lang w:val="es-PY" w:eastAsia="en-US"/>
              </w:rPr>
              <w:t>95%</w:t>
            </w:r>
          </w:p>
        </w:tc>
        <w:tc>
          <w:tcPr>
            <w:tcW w:w="968" w:type="dxa"/>
            <w:tcBorders>
              <w:top w:val="single" w:sz="5" w:space="0" w:color="000000"/>
              <w:left w:val="single" w:sz="5" w:space="0" w:color="000000"/>
              <w:bottom w:val="single" w:sz="5" w:space="0" w:color="000000"/>
              <w:right w:val="single" w:sz="5" w:space="0" w:color="000000"/>
            </w:tcBorders>
          </w:tcPr>
          <w:p w14:paraId="3EF52453" w14:textId="77777777" w:rsidR="00B34C97" w:rsidRPr="00DD75A7" w:rsidRDefault="00B34C97" w:rsidP="00B34C97">
            <w:pPr>
              <w:spacing w:before="40" w:after="40"/>
              <w:ind w:left="0" w:firstLine="0"/>
              <w:jc w:val="center"/>
              <w:rPr>
                <w:lang w:val="es-PY" w:eastAsia="en-US"/>
              </w:rPr>
            </w:pPr>
            <w:r w:rsidRPr="00246552">
              <w:rPr>
                <w:lang w:val="es-PY" w:eastAsia="en-US"/>
              </w:rPr>
              <w:t>98%</w:t>
            </w:r>
          </w:p>
        </w:tc>
      </w:tr>
    </w:tbl>
    <w:p w14:paraId="290E2A93" w14:textId="6341B0A6" w:rsidR="005F60E5" w:rsidRDefault="00B65248" w:rsidP="00B34C97">
      <w:pPr>
        <w:ind w:left="0" w:firstLine="0"/>
        <w:rPr>
          <w:lang w:val="es-PY" w:eastAsia="en-US"/>
        </w:rPr>
      </w:pPr>
      <w:r w:rsidRPr="00B34C97">
        <w:rPr>
          <w:lang w:val="es-PY" w:eastAsia="en-US"/>
        </w:rPr>
        <w:t>E</w:t>
      </w:r>
      <w:r w:rsidRPr="00DD75A7">
        <w:rPr>
          <w:lang w:val="es-PY" w:eastAsia="en-US"/>
        </w:rPr>
        <w:t>n</w:t>
      </w:r>
      <w:r w:rsidR="00D50D7D" w:rsidRPr="00B34C97">
        <w:rPr>
          <w:lang w:val="es-PY" w:eastAsia="en-US"/>
        </w:rPr>
        <w:t xml:space="preserve"> </w:t>
      </w:r>
      <w:r w:rsidRPr="00DD75A7">
        <w:rPr>
          <w:lang w:val="es-PY" w:eastAsia="en-US"/>
        </w:rPr>
        <w:t>nin</w:t>
      </w:r>
      <w:r w:rsidRPr="00B34C97">
        <w:rPr>
          <w:lang w:val="es-PY" w:eastAsia="en-US"/>
        </w:rPr>
        <w:t>g</w:t>
      </w:r>
      <w:r w:rsidRPr="00DD75A7">
        <w:rPr>
          <w:lang w:val="es-PY" w:eastAsia="en-US"/>
        </w:rPr>
        <w:t>ún</w:t>
      </w:r>
      <w:r w:rsidR="00D50D7D" w:rsidRPr="00B34C97">
        <w:rPr>
          <w:lang w:val="es-PY" w:eastAsia="en-US"/>
        </w:rPr>
        <w:t xml:space="preserve"> </w:t>
      </w:r>
      <w:r w:rsidRPr="00DD75A7">
        <w:rPr>
          <w:lang w:val="es-PY" w:eastAsia="en-US"/>
        </w:rPr>
        <w:t>ca</w:t>
      </w:r>
      <w:r w:rsidRPr="00B34C97">
        <w:rPr>
          <w:lang w:val="es-PY" w:eastAsia="en-US"/>
        </w:rPr>
        <w:t>s</w:t>
      </w:r>
      <w:r w:rsidRPr="00DD75A7">
        <w:rPr>
          <w:lang w:val="es-PY" w:eastAsia="en-US"/>
        </w:rPr>
        <w:t>o</w:t>
      </w:r>
      <w:r w:rsidR="00D50D7D" w:rsidRPr="00B34C97">
        <w:rPr>
          <w:lang w:val="es-PY" w:eastAsia="en-US"/>
        </w:rPr>
        <w:t xml:space="preserve"> </w:t>
      </w:r>
      <w:r w:rsidRPr="00B34C97">
        <w:rPr>
          <w:lang w:val="es-PY" w:eastAsia="en-US"/>
        </w:rPr>
        <w:t>l</w:t>
      </w:r>
      <w:r w:rsidRPr="00DD75A7">
        <w:rPr>
          <w:lang w:val="es-PY" w:eastAsia="en-US"/>
        </w:rPr>
        <w:t>a</w:t>
      </w:r>
      <w:r w:rsidR="00D50D7D" w:rsidRPr="00B34C97">
        <w:rPr>
          <w:lang w:val="es-PY" w:eastAsia="en-US"/>
        </w:rPr>
        <w:t xml:space="preserve"> </w:t>
      </w:r>
      <w:r w:rsidRPr="00B34C97">
        <w:rPr>
          <w:lang w:val="es-PY" w:eastAsia="en-US"/>
        </w:rPr>
        <w:t>d</w:t>
      </w:r>
      <w:r w:rsidRPr="00DD75A7">
        <w:rPr>
          <w:lang w:val="es-PY" w:eastAsia="en-US"/>
        </w:rPr>
        <w:t>emo</w:t>
      </w:r>
      <w:r w:rsidRPr="00B34C97">
        <w:rPr>
          <w:lang w:val="es-PY" w:eastAsia="en-US"/>
        </w:rPr>
        <w:t>r</w:t>
      </w:r>
      <w:r w:rsidRPr="00DD75A7">
        <w:rPr>
          <w:lang w:val="es-PY" w:eastAsia="en-US"/>
        </w:rPr>
        <w:t>a</w:t>
      </w:r>
      <w:r w:rsidR="00D50D7D" w:rsidRPr="00B34C97">
        <w:rPr>
          <w:lang w:val="es-PY" w:eastAsia="en-US"/>
        </w:rPr>
        <w:t xml:space="preserve"> </w:t>
      </w:r>
      <w:r w:rsidRPr="00DD75A7">
        <w:rPr>
          <w:lang w:val="es-PY" w:eastAsia="en-US"/>
        </w:rPr>
        <w:t>de</w:t>
      </w:r>
      <w:r w:rsidRPr="00B34C97">
        <w:rPr>
          <w:lang w:val="es-PY" w:eastAsia="en-US"/>
        </w:rPr>
        <w:t>b</w:t>
      </w:r>
      <w:r w:rsidRPr="00DD75A7">
        <w:rPr>
          <w:lang w:val="es-PY" w:eastAsia="en-US"/>
        </w:rPr>
        <w:t>e</w:t>
      </w:r>
      <w:r w:rsidR="00D50D7D" w:rsidRPr="00B34C97">
        <w:rPr>
          <w:lang w:val="es-PY" w:eastAsia="en-US"/>
        </w:rPr>
        <w:t xml:space="preserve"> </w:t>
      </w:r>
      <w:r w:rsidRPr="00B34C97">
        <w:rPr>
          <w:lang w:val="es-PY" w:eastAsia="en-US"/>
        </w:rPr>
        <w:t>s</w:t>
      </w:r>
      <w:r w:rsidRPr="00DD75A7">
        <w:rPr>
          <w:lang w:val="es-PY" w:eastAsia="en-US"/>
        </w:rPr>
        <w:t>er</w:t>
      </w:r>
      <w:r w:rsidR="00D50D7D" w:rsidRPr="00B34C97">
        <w:rPr>
          <w:lang w:val="es-PY" w:eastAsia="en-US"/>
        </w:rPr>
        <w:t xml:space="preserve"> </w:t>
      </w:r>
      <w:r w:rsidRPr="00B34C97">
        <w:rPr>
          <w:lang w:val="es-PY" w:eastAsia="en-US"/>
        </w:rPr>
        <w:t>s</w:t>
      </w:r>
      <w:r w:rsidRPr="00DD75A7">
        <w:rPr>
          <w:lang w:val="es-PY" w:eastAsia="en-US"/>
        </w:rPr>
        <w:t>u</w:t>
      </w:r>
      <w:r w:rsidRPr="00B34C97">
        <w:rPr>
          <w:lang w:val="es-PY" w:eastAsia="en-US"/>
        </w:rPr>
        <w:t>pe</w:t>
      </w:r>
      <w:r w:rsidRPr="00DD75A7">
        <w:rPr>
          <w:lang w:val="es-PY" w:eastAsia="en-US"/>
        </w:rPr>
        <w:t>r</w:t>
      </w:r>
      <w:r w:rsidRPr="00B34C97">
        <w:rPr>
          <w:lang w:val="es-PY" w:eastAsia="en-US"/>
        </w:rPr>
        <w:t>i</w:t>
      </w:r>
      <w:r w:rsidRPr="00DD75A7">
        <w:rPr>
          <w:lang w:val="es-PY" w:eastAsia="en-US"/>
        </w:rPr>
        <w:t>or</w:t>
      </w:r>
      <w:r w:rsidR="00D50D7D" w:rsidRPr="00B34C97">
        <w:rPr>
          <w:lang w:val="es-PY" w:eastAsia="en-US"/>
        </w:rPr>
        <w:t xml:space="preserve"> </w:t>
      </w:r>
      <w:r w:rsidRPr="00DD75A7">
        <w:rPr>
          <w:lang w:val="es-PY" w:eastAsia="en-US"/>
        </w:rPr>
        <w:t>a</w:t>
      </w:r>
      <w:r w:rsidR="00D50D7D" w:rsidRPr="00B34C97">
        <w:rPr>
          <w:lang w:val="es-PY" w:eastAsia="en-US"/>
        </w:rPr>
        <w:t xml:space="preserve"> </w:t>
      </w:r>
      <w:r w:rsidRPr="00DD75A7">
        <w:rPr>
          <w:lang w:val="es-PY" w:eastAsia="en-US"/>
        </w:rPr>
        <w:t>48</w:t>
      </w:r>
      <w:r w:rsidR="00D50D7D" w:rsidRPr="00B34C97">
        <w:rPr>
          <w:lang w:val="es-PY" w:eastAsia="en-US"/>
        </w:rPr>
        <w:t xml:space="preserve"> </w:t>
      </w:r>
      <w:r w:rsidRPr="00B34C97">
        <w:rPr>
          <w:lang w:val="es-PY" w:eastAsia="en-US"/>
        </w:rPr>
        <w:t>horas.</w:t>
      </w:r>
    </w:p>
    <w:p w14:paraId="51830C69" w14:textId="17F81C43" w:rsidR="00B65248" w:rsidRPr="00DD75A7" w:rsidRDefault="00B65248" w:rsidP="00BC2B3E">
      <w:pPr>
        <w:keepNext/>
        <w:ind w:left="0" w:firstLine="0"/>
        <w:rPr>
          <w:lang w:val="es-PY" w:eastAsia="en-US"/>
        </w:rPr>
      </w:pPr>
      <w:r w:rsidRPr="00DD75A7">
        <w:rPr>
          <w:lang w:val="es-PY" w:eastAsia="en-US"/>
        </w:rPr>
        <w:lastRenderedPageBreak/>
        <w:t>b.</w:t>
      </w:r>
      <w:r w:rsidR="00D50D7D" w:rsidRPr="00B34C97">
        <w:rPr>
          <w:lang w:val="es-PY" w:eastAsia="en-US"/>
        </w:rPr>
        <w:t xml:space="preserve"> </w:t>
      </w:r>
      <w:r w:rsidRPr="00DD75A7">
        <w:rPr>
          <w:lang w:val="es-PY" w:eastAsia="en-US"/>
        </w:rPr>
        <w:t>I</w:t>
      </w:r>
      <w:r w:rsidRPr="00B34C97">
        <w:rPr>
          <w:lang w:val="es-PY" w:eastAsia="en-US"/>
        </w:rPr>
        <w:t>n</w:t>
      </w:r>
      <w:r w:rsidRPr="00DD75A7">
        <w:rPr>
          <w:lang w:val="es-PY" w:eastAsia="en-US"/>
        </w:rPr>
        <w:t>dicador</w:t>
      </w:r>
      <w:r w:rsidR="00D50D7D" w:rsidRPr="00B34C97">
        <w:rPr>
          <w:lang w:val="es-PY" w:eastAsia="en-US"/>
        </w:rPr>
        <w:t xml:space="preserve"> </w:t>
      </w:r>
      <w:r w:rsidR="0011165D" w:rsidRPr="00DD75A7">
        <w:rPr>
          <w:lang w:val="es-PY" w:eastAsia="en-US"/>
        </w:rPr>
        <w:t>IC</w:t>
      </w:r>
      <w:r w:rsidR="0011165D" w:rsidRPr="00B34C97">
        <w:rPr>
          <w:lang w:val="es-PY" w:eastAsia="en-US"/>
        </w:rPr>
        <w:t>S</w:t>
      </w:r>
      <w:r w:rsidR="0011165D" w:rsidRPr="00DD75A7">
        <w:rPr>
          <w:lang w:val="es-PY" w:eastAsia="en-US"/>
        </w:rPr>
        <w:t>B</w:t>
      </w:r>
      <w:r w:rsidR="0011165D">
        <w:rPr>
          <w:lang w:val="es-PY" w:eastAsia="en-US"/>
        </w:rPr>
        <w:t>9</w:t>
      </w:r>
      <w:r w:rsidRPr="00B34C97">
        <w:rPr>
          <w:lang w:val="es-PY" w:eastAsia="en-US"/>
        </w:rPr>
        <w:t>-</w:t>
      </w:r>
      <w:r w:rsidRPr="00DD75A7">
        <w:rPr>
          <w:lang w:val="es-PY" w:eastAsia="en-US"/>
        </w:rPr>
        <w:t>E</w:t>
      </w:r>
      <w:r w:rsidR="00D50D7D" w:rsidRPr="00B34C97">
        <w:rPr>
          <w:lang w:val="es-PY" w:eastAsia="en-US"/>
        </w:rPr>
        <w:t xml:space="preserve"> </w:t>
      </w:r>
      <w:r w:rsidRPr="00B34C97">
        <w:rPr>
          <w:lang w:val="es-PY" w:eastAsia="en-US"/>
        </w:rPr>
        <w:t>(l</w:t>
      </w:r>
      <w:r w:rsidRPr="00DD75A7">
        <w:rPr>
          <w:lang w:val="es-PY" w:eastAsia="en-US"/>
        </w:rPr>
        <w:t>í</w:t>
      </w:r>
      <w:r w:rsidRPr="00B34C97">
        <w:rPr>
          <w:lang w:val="es-PY" w:eastAsia="en-US"/>
        </w:rPr>
        <w:t>n</w:t>
      </w:r>
      <w:r w:rsidRPr="00DD75A7">
        <w:rPr>
          <w:lang w:val="es-PY" w:eastAsia="en-US"/>
        </w:rPr>
        <w:t>eas</w:t>
      </w:r>
      <w:r w:rsidR="00D50D7D" w:rsidRPr="00B34C97">
        <w:rPr>
          <w:lang w:val="es-PY" w:eastAsia="en-US"/>
        </w:rPr>
        <w:t xml:space="preserve"> </w:t>
      </w:r>
      <w:r w:rsidRPr="00B34C97">
        <w:rPr>
          <w:lang w:val="es-PY" w:eastAsia="en-US"/>
        </w:rPr>
        <w:t>d</w:t>
      </w:r>
      <w:r w:rsidRPr="00DD75A7">
        <w:rPr>
          <w:lang w:val="es-PY" w:eastAsia="en-US"/>
        </w:rPr>
        <w:t>e</w:t>
      </w:r>
      <w:r w:rsidR="00D50D7D" w:rsidRPr="00B34C97">
        <w:rPr>
          <w:lang w:val="es-PY" w:eastAsia="en-US"/>
        </w:rPr>
        <w:t xml:space="preserve"> </w:t>
      </w:r>
      <w:r w:rsidRPr="00B34C97">
        <w:rPr>
          <w:lang w:val="es-PY" w:eastAsia="en-US"/>
        </w:rPr>
        <w:t>llamadas</w:t>
      </w:r>
      <w:r w:rsidR="00D50D7D" w:rsidRPr="00B34C97">
        <w:rPr>
          <w:lang w:val="es-PY" w:eastAsia="en-US"/>
        </w:rPr>
        <w:t xml:space="preserve"> </w:t>
      </w:r>
      <w:r w:rsidRPr="00B34C97">
        <w:rPr>
          <w:lang w:val="es-PY" w:eastAsia="en-US"/>
        </w:rPr>
        <w:t>d</w:t>
      </w:r>
      <w:r w:rsidRPr="00DD75A7">
        <w:rPr>
          <w:lang w:val="es-PY" w:eastAsia="en-US"/>
        </w:rPr>
        <w:t>e</w:t>
      </w:r>
      <w:r w:rsidR="00D50D7D" w:rsidRPr="00B34C97">
        <w:rPr>
          <w:lang w:val="es-PY" w:eastAsia="en-US"/>
        </w:rPr>
        <w:t xml:space="preserve"> </w:t>
      </w:r>
      <w:r w:rsidRPr="00B34C97">
        <w:rPr>
          <w:lang w:val="es-PY" w:eastAsia="en-US"/>
        </w:rPr>
        <w:t>Emergencias):</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B65248" w:rsidRPr="00246552" w14:paraId="6F0725A2" w14:textId="77777777" w:rsidTr="00B34C97">
        <w:trPr>
          <w:trHeight w:hRule="exact" w:val="269"/>
          <w:jc w:val="center"/>
        </w:trPr>
        <w:tc>
          <w:tcPr>
            <w:tcW w:w="968" w:type="dxa"/>
            <w:tcBorders>
              <w:top w:val="single" w:sz="5" w:space="0" w:color="000000"/>
              <w:left w:val="single" w:sz="5" w:space="0" w:color="000000"/>
              <w:bottom w:val="single" w:sz="5" w:space="0" w:color="000000"/>
              <w:right w:val="single" w:sz="4" w:space="0" w:color="000000"/>
            </w:tcBorders>
          </w:tcPr>
          <w:p w14:paraId="65CF4997" w14:textId="2460EA58"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2018</w:t>
            </w:r>
          </w:p>
        </w:tc>
        <w:tc>
          <w:tcPr>
            <w:tcW w:w="968" w:type="dxa"/>
            <w:tcBorders>
              <w:top w:val="single" w:sz="5" w:space="0" w:color="000000"/>
              <w:left w:val="single" w:sz="4" w:space="0" w:color="000000"/>
              <w:bottom w:val="single" w:sz="5" w:space="0" w:color="000000"/>
              <w:right w:val="single" w:sz="5" w:space="0" w:color="000000"/>
            </w:tcBorders>
          </w:tcPr>
          <w:p w14:paraId="5C4703F7" w14:textId="350AE7B1" w:rsidR="00B65248" w:rsidRPr="00DD75A7" w:rsidRDefault="00B65248" w:rsidP="00B34C97">
            <w:pPr>
              <w:spacing w:before="40" w:after="40"/>
              <w:ind w:left="0" w:firstLine="0"/>
              <w:jc w:val="center"/>
              <w:rPr>
                <w:lang w:val="es-PY" w:eastAsia="en-US"/>
              </w:rPr>
            </w:pPr>
            <w:r w:rsidRPr="00246552">
              <w:rPr>
                <w:lang w:val="es-PY" w:eastAsia="en-US"/>
              </w:rPr>
              <w:t>A</w:t>
            </w:r>
            <w:r w:rsidRPr="00DD75A7">
              <w:rPr>
                <w:lang w:val="es-PY" w:eastAsia="en-US"/>
              </w:rPr>
              <w:t>ño</w:t>
            </w:r>
            <w:r w:rsidR="00D50D7D" w:rsidRPr="00246552">
              <w:rPr>
                <w:lang w:val="es-PY" w:eastAsia="en-US"/>
              </w:rPr>
              <w:t xml:space="preserve"> </w:t>
            </w:r>
            <w:r w:rsidRPr="00246552">
              <w:rPr>
                <w:lang w:val="es-PY" w:eastAsia="en-US"/>
              </w:rPr>
              <w:t>2019</w:t>
            </w:r>
          </w:p>
        </w:tc>
        <w:tc>
          <w:tcPr>
            <w:tcW w:w="968" w:type="dxa"/>
            <w:tcBorders>
              <w:top w:val="single" w:sz="5" w:space="0" w:color="000000"/>
              <w:left w:val="single" w:sz="5" w:space="0" w:color="000000"/>
              <w:bottom w:val="single" w:sz="5" w:space="0" w:color="000000"/>
              <w:right w:val="single" w:sz="5" w:space="0" w:color="000000"/>
            </w:tcBorders>
          </w:tcPr>
          <w:p w14:paraId="2B6FF9F7" w14:textId="7E675434"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2020</w:t>
            </w:r>
          </w:p>
        </w:tc>
        <w:tc>
          <w:tcPr>
            <w:tcW w:w="968" w:type="dxa"/>
            <w:tcBorders>
              <w:top w:val="single" w:sz="5" w:space="0" w:color="000000"/>
              <w:left w:val="single" w:sz="5" w:space="0" w:color="000000"/>
              <w:bottom w:val="single" w:sz="5" w:space="0" w:color="000000"/>
              <w:right w:val="single" w:sz="5" w:space="0" w:color="000000"/>
            </w:tcBorders>
          </w:tcPr>
          <w:p w14:paraId="01D54D67" w14:textId="5D16461A"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2021</w:t>
            </w:r>
          </w:p>
        </w:tc>
      </w:tr>
      <w:tr w:rsidR="00B65248" w:rsidRPr="00246552" w14:paraId="37F8F788" w14:textId="77777777" w:rsidTr="00B34C97">
        <w:trPr>
          <w:trHeight w:hRule="exact" w:val="269"/>
          <w:jc w:val="center"/>
        </w:trPr>
        <w:tc>
          <w:tcPr>
            <w:tcW w:w="968" w:type="dxa"/>
            <w:tcBorders>
              <w:top w:val="single" w:sz="5" w:space="0" w:color="000000"/>
              <w:left w:val="single" w:sz="5" w:space="0" w:color="000000"/>
              <w:bottom w:val="single" w:sz="5" w:space="0" w:color="000000"/>
              <w:right w:val="single" w:sz="4" w:space="0" w:color="000000"/>
            </w:tcBorders>
          </w:tcPr>
          <w:p w14:paraId="003BA10F" w14:textId="77777777" w:rsidR="00B65248" w:rsidRPr="00DD75A7" w:rsidRDefault="00B65248" w:rsidP="00B34C97">
            <w:pPr>
              <w:spacing w:before="40" w:after="40"/>
              <w:ind w:left="0" w:firstLine="0"/>
              <w:jc w:val="center"/>
              <w:rPr>
                <w:lang w:val="es-PY" w:eastAsia="en-US"/>
              </w:rPr>
            </w:pPr>
            <w:r w:rsidRPr="00246552">
              <w:rPr>
                <w:lang w:val="es-PY" w:eastAsia="en-US"/>
              </w:rPr>
              <w:t>85%</w:t>
            </w:r>
          </w:p>
        </w:tc>
        <w:tc>
          <w:tcPr>
            <w:tcW w:w="968" w:type="dxa"/>
            <w:tcBorders>
              <w:top w:val="single" w:sz="5" w:space="0" w:color="000000"/>
              <w:left w:val="single" w:sz="4" w:space="0" w:color="000000"/>
              <w:bottom w:val="single" w:sz="5" w:space="0" w:color="000000"/>
              <w:right w:val="single" w:sz="5" w:space="0" w:color="000000"/>
            </w:tcBorders>
          </w:tcPr>
          <w:p w14:paraId="0A9E618B" w14:textId="77777777" w:rsidR="00B65248" w:rsidRPr="00DD75A7" w:rsidRDefault="00B65248" w:rsidP="00B34C97">
            <w:pPr>
              <w:spacing w:before="40" w:after="40"/>
              <w:ind w:left="0" w:firstLine="0"/>
              <w:jc w:val="center"/>
              <w:rPr>
                <w:lang w:val="es-PY" w:eastAsia="en-US"/>
              </w:rPr>
            </w:pPr>
            <w:r w:rsidRPr="00246552">
              <w:rPr>
                <w:lang w:val="es-PY" w:eastAsia="en-US"/>
              </w:rPr>
              <w:t>90%</w:t>
            </w:r>
          </w:p>
        </w:tc>
        <w:tc>
          <w:tcPr>
            <w:tcW w:w="968" w:type="dxa"/>
            <w:tcBorders>
              <w:top w:val="single" w:sz="5" w:space="0" w:color="000000"/>
              <w:left w:val="single" w:sz="5" w:space="0" w:color="000000"/>
              <w:bottom w:val="single" w:sz="5" w:space="0" w:color="000000"/>
              <w:right w:val="single" w:sz="5" w:space="0" w:color="000000"/>
            </w:tcBorders>
          </w:tcPr>
          <w:p w14:paraId="7910C199" w14:textId="77777777" w:rsidR="00B65248" w:rsidRPr="00DD75A7" w:rsidRDefault="00B65248" w:rsidP="00B34C97">
            <w:pPr>
              <w:spacing w:before="40" w:after="40"/>
              <w:ind w:left="0" w:firstLine="0"/>
              <w:jc w:val="center"/>
              <w:rPr>
                <w:lang w:val="es-PY" w:eastAsia="en-US"/>
              </w:rPr>
            </w:pPr>
            <w:r w:rsidRPr="00246552">
              <w:rPr>
                <w:lang w:val="es-PY" w:eastAsia="en-US"/>
              </w:rPr>
              <w:t>95%</w:t>
            </w:r>
          </w:p>
        </w:tc>
        <w:tc>
          <w:tcPr>
            <w:tcW w:w="968" w:type="dxa"/>
            <w:tcBorders>
              <w:top w:val="single" w:sz="5" w:space="0" w:color="000000"/>
              <w:left w:val="single" w:sz="5" w:space="0" w:color="000000"/>
              <w:bottom w:val="single" w:sz="5" w:space="0" w:color="000000"/>
              <w:right w:val="single" w:sz="5" w:space="0" w:color="000000"/>
            </w:tcBorders>
          </w:tcPr>
          <w:p w14:paraId="12E00A54" w14:textId="77777777" w:rsidR="00B65248" w:rsidRPr="00DD75A7" w:rsidRDefault="00B65248" w:rsidP="00B34C97">
            <w:pPr>
              <w:spacing w:before="40" w:after="40"/>
              <w:ind w:left="0" w:firstLine="0"/>
              <w:jc w:val="center"/>
              <w:rPr>
                <w:lang w:val="es-PY" w:eastAsia="en-US"/>
              </w:rPr>
            </w:pPr>
            <w:r w:rsidRPr="00246552">
              <w:rPr>
                <w:lang w:val="es-PY" w:eastAsia="en-US"/>
              </w:rPr>
              <w:t>98%</w:t>
            </w:r>
          </w:p>
        </w:tc>
      </w:tr>
    </w:tbl>
    <w:p w14:paraId="2AA7DA70" w14:textId="2297AD25" w:rsidR="005F60E5" w:rsidRDefault="00B65248" w:rsidP="002C2C6C">
      <w:pPr>
        <w:pStyle w:val="Ttulo2"/>
        <w:rPr>
          <w:lang w:val="es-PY" w:eastAsia="en-US"/>
        </w:rPr>
      </w:pPr>
      <w:r w:rsidRPr="00DD75A7">
        <w:rPr>
          <w:w w:val="109"/>
          <w:lang w:val="es-PY" w:eastAsia="en-US"/>
        </w:rPr>
        <w:t>I</w:t>
      </w:r>
      <w:r w:rsidRPr="00DD75A7">
        <w:rPr>
          <w:spacing w:val="2"/>
          <w:w w:val="109"/>
          <w:lang w:val="es-PY" w:eastAsia="en-US"/>
        </w:rPr>
        <w:t>n</w:t>
      </w:r>
      <w:r w:rsidRPr="00DD75A7">
        <w:rPr>
          <w:w w:val="109"/>
          <w:lang w:val="es-PY" w:eastAsia="en-US"/>
        </w:rPr>
        <w:t>dic</w:t>
      </w:r>
      <w:r w:rsidRPr="00DD75A7">
        <w:rPr>
          <w:spacing w:val="-2"/>
          <w:w w:val="109"/>
          <w:lang w:val="es-PY" w:eastAsia="en-US"/>
        </w:rPr>
        <w:t>a</w:t>
      </w:r>
      <w:r w:rsidRPr="00DD75A7">
        <w:rPr>
          <w:w w:val="109"/>
          <w:lang w:val="es-PY" w:eastAsia="en-US"/>
        </w:rPr>
        <w:t>d</w:t>
      </w:r>
      <w:r w:rsidRPr="00DD75A7">
        <w:rPr>
          <w:spacing w:val="1"/>
          <w:w w:val="109"/>
          <w:lang w:val="es-PY" w:eastAsia="en-US"/>
        </w:rPr>
        <w:t>o</w:t>
      </w:r>
      <w:r w:rsidRPr="00DD75A7">
        <w:rPr>
          <w:w w:val="109"/>
          <w:lang w:val="es-PY" w:eastAsia="en-US"/>
        </w:rPr>
        <w:t>res</w:t>
      </w:r>
      <w:r w:rsidR="00D50D7D">
        <w:rPr>
          <w:spacing w:val="4"/>
          <w:w w:val="109"/>
          <w:lang w:val="es-PY" w:eastAsia="en-US"/>
        </w:rPr>
        <w:t xml:space="preserve"> </w:t>
      </w:r>
      <w:r w:rsidRPr="00DD75A7">
        <w:rPr>
          <w:spacing w:val="2"/>
          <w:lang w:val="es-PY" w:eastAsia="en-US"/>
        </w:rPr>
        <w:t>d</w:t>
      </w:r>
      <w:r w:rsidRPr="00DD75A7">
        <w:rPr>
          <w:lang w:val="es-PY" w:eastAsia="en-US"/>
        </w:rPr>
        <w:t>e</w:t>
      </w:r>
      <w:r w:rsidR="00D50D7D">
        <w:rPr>
          <w:spacing w:val="18"/>
          <w:lang w:val="es-PY" w:eastAsia="en-US"/>
        </w:rPr>
        <w:t xml:space="preserve"> </w:t>
      </w:r>
      <w:r w:rsidRPr="00DD75A7">
        <w:rPr>
          <w:w w:val="109"/>
          <w:lang w:val="es-PY" w:eastAsia="en-US"/>
        </w:rPr>
        <w:t>Insta</w:t>
      </w:r>
      <w:r w:rsidRPr="00DD75A7">
        <w:rPr>
          <w:spacing w:val="-2"/>
          <w:w w:val="109"/>
          <w:lang w:val="es-PY" w:eastAsia="en-US"/>
        </w:rPr>
        <w:t>l</w:t>
      </w:r>
      <w:r w:rsidRPr="00DD75A7">
        <w:rPr>
          <w:w w:val="109"/>
          <w:lang w:val="es-PY" w:eastAsia="en-US"/>
        </w:rPr>
        <w:t>ación</w:t>
      </w:r>
      <w:r w:rsidR="00D50D7D">
        <w:rPr>
          <w:spacing w:val="4"/>
          <w:w w:val="109"/>
          <w:lang w:val="es-PY" w:eastAsia="en-US"/>
        </w:rPr>
        <w:t xml:space="preserve"> </w:t>
      </w:r>
      <w:r w:rsidRPr="00DD75A7">
        <w:rPr>
          <w:lang w:val="es-PY" w:eastAsia="en-US"/>
        </w:rPr>
        <w:t>y</w:t>
      </w:r>
      <w:r w:rsidR="00D50D7D">
        <w:rPr>
          <w:lang w:val="es-PY" w:eastAsia="en-US"/>
        </w:rPr>
        <w:t xml:space="preserve"> </w:t>
      </w:r>
      <w:r w:rsidRPr="00DD75A7">
        <w:rPr>
          <w:spacing w:val="1"/>
          <w:lang w:val="es-PY" w:eastAsia="en-US"/>
        </w:rPr>
        <w:t>C</w:t>
      </w:r>
      <w:r w:rsidRPr="00DD75A7">
        <w:rPr>
          <w:spacing w:val="3"/>
          <w:lang w:val="es-PY" w:eastAsia="en-US"/>
        </w:rPr>
        <w:t>a</w:t>
      </w:r>
      <w:r w:rsidRPr="00DD75A7">
        <w:rPr>
          <w:spacing w:val="-4"/>
          <w:lang w:val="es-PY" w:eastAsia="en-US"/>
        </w:rPr>
        <w:t>m</w:t>
      </w:r>
      <w:r w:rsidRPr="00DD75A7">
        <w:rPr>
          <w:lang w:val="es-PY" w:eastAsia="en-US"/>
        </w:rPr>
        <w:t>bio</w:t>
      </w:r>
      <w:r w:rsidR="00D50D7D">
        <w:rPr>
          <w:spacing w:val="9"/>
          <w:lang w:val="es-PY" w:eastAsia="en-US"/>
        </w:rPr>
        <w:t xml:space="preserve"> </w:t>
      </w:r>
      <w:r w:rsidRPr="00DD75A7">
        <w:rPr>
          <w:spacing w:val="3"/>
          <w:lang w:val="es-PY" w:eastAsia="en-US"/>
        </w:rPr>
        <w:t>d</w:t>
      </w:r>
      <w:r w:rsidRPr="00DD75A7">
        <w:rPr>
          <w:lang w:val="es-PY" w:eastAsia="en-US"/>
        </w:rPr>
        <w:t>e</w:t>
      </w:r>
      <w:r w:rsidR="00D50D7D">
        <w:rPr>
          <w:spacing w:val="16"/>
          <w:lang w:val="es-PY" w:eastAsia="en-US"/>
        </w:rPr>
        <w:t xml:space="preserve"> </w:t>
      </w:r>
      <w:r w:rsidRPr="00DD75A7">
        <w:rPr>
          <w:spacing w:val="3"/>
          <w:w w:val="101"/>
          <w:lang w:val="es-PY" w:eastAsia="en-US"/>
        </w:rPr>
        <w:t>D</w:t>
      </w:r>
      <w:r w:rsidRPr="00DD75A7">
        <w:rPr>
          <w:spacing w:val="-5"/>
          <w:w w:val="101"/>
          <w:lang w:val="es-PY" w:eastAsia="en-US"/>
        </w:rPr>
        <w:t>o</w:t>
      </w:r>
      <w:r w:rsidRPr="00DD75A7">
        <w:rPr>
          <w:spacing w:val="-2"/>
          <w:w w:val="109"/>
          <w:lang w:val="es-PY" w:eastAsia="en-US"/>
        </w:rPr>
        <w:t>m</w:t>
      </w:r>
      <w:r w:rsidRPr="00DD75A7">
        <w:rPr>
          <w:w w:val="102"/>
          <w:lang w:val="es-PY" w:eastAsia="en-US"/>
        </w:rPr>
        <w:t>i</w:t>
      </w:r>
      <w:r w:rsidRPr="00DD75A7">
        <w:rPr>
          <w:spacing w:val="1"/>
          <w:w w:val="102"/>
          <w:lang w:val="es-PY" w:eastAsia="en-US"/>
        </w:rPr>
        <w:t>c</w:t>
      </w:r>
      <w:r w:rsidRPr="00DD75A7">
        <w:rPr>
          <w:w w:val="102"/>
          <w:lang w:val="es-PY" w:eastAsia="en-US"/>
        </w:rPr>
        <w:t>ilio</w:t>
      </w:r>
      <w:r w:rsidR="00D50D7D">
        <w:rPr>
          <w:w w:val="102"/>
          <w:lang w:val="es-PY" w:eastAsia="en-US"/>
        </w:rPr>
        <w:t xml:space="preserve"> </w:t>
      </w:r>
      <w:r w:rsidRPr="00DD75A7">
        <w:rPr>
          <w:lang w:val="es-PY" w:eastAsia="en-US"/>
        </w:rPr>
        <w:t>Í</w:t>
      </w:r>
      <w:r w:rsidRPr="00DD75A7">
        <w:rPr>
          <w:spacing w:val="-3"/>
          <w:lang w:val="es-PY" w:eastAsia="en-US"/>
        </w:rPr>
        <w:t>n</w:t>
      </w:r>
      <w:r w:rsidRPr="00DD75A7">
        <w:rPr>
          <w:lang w:val="es-PY" w:eastAsia="en-US"/>
        </w:rPr>
        <w:t>d</w:t>
      </w:r>
      <w:r w:rsidRPr="00DD75A7">
        <w:rPr>
          <w:spacing w:val="2"/>
          <w:lang w:val="es-PY" w:eastAsia="en-US"/>
        </w:rPr>
        <w:t>i</w:t>
      </w:r>
      <w:r w:rsidRPr="00DD75A7">
        <w:rPr>
          <w:spacing w:val="-2"/>
          <w:lang w:val="es-PY" w:eastAsia="en-US"/>
        </w:rPr>
        <w:t>c</w:t>
      </w:r>
      <w:r w:rsidRPr="00DD75A7">
        <w:rPr>
          <w:lang w:val="es-PY" w:eastAsia="en-US"/>
        </w:rPr>
        <w:t>e</w:t>
      </w:r>
      <w:r w:rsidR="00D50D7D">
        <w:rPr>
          <w:spacing w:val="42"/>
          <w:lang w:val="es-PY" w:eastAsia="en-US"/>
        </w:rPr>
        <w:t xml:space="preserve"> </w:t>
      </w:r>
      <w:r w:rsidRPr="00DD75A7">
        <w:rPr>
          <w:lang w:val="es-PY" w:eastAsia="en-US"/>
        </w:rPr>
        <w:t>de</w:t>
      </w:r>
      <w:r w:rsidR="00D50D7D">
        <w:rPr>
          <w:spacing w:val="3"/>
          <w:lang w:val="es-PY" w:eastAsia="en-US"/>
        </w:rPr>
        <w:t xml:space="preserve"> </w:t>
      </w:r>
      <w:r w:rsidRPr="00DD75A7">
        <w:rPr>
          <w:w w:val="107"/>
          <w:lang w:val="es-PY" w:eastAsia="en-US"/>
        </w:rPr>
        <w:t>in</w:t>
      </w:r>
      <w:r w:rsidRPr="00DD75A7">
        <w:rPr>
          <w:spacing w:val="-2"/>
          <w:w w:val="107"/>
          <w:lang w:val="es-PY" w:eastAsia="en-US"/>
        </w:rPr>
        <w:t>s</w:t>
      </w:r>
      <w:r w:rsidRPr="00DD75A7">
        <w:rPr>
          <w:spacing w:val="2"/>
          <w:w w:val="107"/>
          <w:lang w:val="es-PY" w:eastAsia="en-US"/>
        </w:rPr>
        <w:t>t</w:t>
      </w:r>
      <w:r w:rsidRPr="00DD75A7">
        <w:rPr>
          <w:w w:val="107"/>
          <w:lang w:val="es-PY" w:eastAsia="en-US"/>
        </w:rPr>
        <w:t>alación</w:t>
      </w:r>
      <w:r w:rsidR="00D50D7D">
        <w:rPr>
          <w:w w:val="107"/>
          <w:lang w:val="es-PY" w:eastAsia="en-US"/>
        </w:rPr>
        <w:t xml:space="preserve"> </w:t>
      </w:r>
      <w:r w:rsidRPr="00DD75A7">
        <w:rPr>
          <w:lang w:val="es-PY" w:eastAsia="en-US"/>
        </w:rPr>
        <w:t>d</w:t>
      </w:r>
      <w:r w:rsidRPr="00DD75A7">
        <w:rPr>
          <w:spacing w:val="-2"/>
          <w:lang w:val="es-PY" w:eastAsia="en-US"/>
        </w:rPr>
        <w:t>e</w:t>
      </w:r>
      <w:r w:rsidRPr="00DD75A7">
        <w:rPr>
          <w:lang w:val="es-PY" w:eastAsia="en-US"/>
        </w:rPr>
        <w:t>l</w:t>
      </w:r>
      <w:r w:rsidR="00D50D7D">
        <w:rPr>
          <w:spacing w:val="11"/>
          <w:lang w:val="es-PY" w:eastAsia="en-US"/>
        </w:rPr>
        <w:t xml:space="preserve"> </w:t>
      </w:r>
      <w:r w:rsidRPr="00DD75A7">
        <w:rPr>
          <w:spacing w:val="-2"/>
          <w:lang w:val="es-PY" w:eastAsia="en-US"/>
        </w:rPr>
        <w:t>s</w:t>
      </w:r>
      <w:r w:rsidRPr="00DD75A7">
        <w:rPr>
          <w:lang w:val="es-PY" w:eastAsia="en-US"/>
        </w:rPr>
        <w:t>e</w:t>
      </w:r>
      <w:r w:rsidRPr="00DD75A7">
        <w:rPr>
          <w:spacing w:val="-1"/>
          <w:lang w:val="es-PY" w:eastAsia="en-US"/>
        </w:rPr>
        <w:t>r</w:t>
      </w:r>
      <w:r w:rsidRPr="00DD75A7">
        <w:rPr>
          <w:lang w:val="es-PY" w:eastAsia="en-US"/>
        </w:rPr>
        <w:t>vicio</w:t>
      </w:r>
      <w:r w:rsidR="00D50D7D">
        <w:rPr>
          <w:spacing w:val="18"/>
          <w:lang w:val="es-PY" w:eastAsia="en-US"/>
        </w:rPr>
        <w:t xml:space="preserve"> </w:t>
      </w:r>
      <w:r w:rsidRPr="00DD75A7">
        <w:rPr>
          <w:lang w:val="es-PY" w:eastAsia="en-US"/>
        </w:rPr>
        <w:t>bá</w:t>
      </w:r>
      <w:r w:rsidRPr="00DD75A7">
        <w:rPr>
          <w:spacing w:val="1"/>
          <w:lang w:val="es-PY" w:eastAsia="en-US"/>
        </w:rPr>
        <w:t>s</w:t>
      </w:r>
      <w:r w:rsidRPr="00DD75A7">
        <w:rPr>
          <w:spacing w:val="-3"/>
          <w:lang w:val="es-PY" w:eastAsia="en-US"/>
        </w:rPr>
        <w:t>i</w:t>
      </w:r>
      <w:r w:rsidRPr="00DD75A7">
        <w:rPr>
          <w:spacing w:val="3"/>
          <w:lang w:val="es-PY" w:eastAsia="en-US"/>
        </w:rPr>
        <w:t>c</w:t>
      </w:r>
      <w:r w:rsidRPr="00DD75A7">
        <w:rPr>
          <w:lang w:val="es-PY" w:eastAsia="en-US"/>
        </w:rPr>
        <w:t>o</w:t>
      </w:r>
    </w:p>
    <w:p w14:paraId="4CDEDF9E" w14:textId="5D8AF9A7" w:rsidR="00B65248" w:rsidRPr="00DD75A7" w:rsidRDefault="00B65248" w:rsidP="00B34C97">
      <w:pPr>
        <w:ind w:left="0" w:firstLine="0"/>
        <w:rPr>
          <w:lang w:val="es-PY" w:eastAsia="en-US"/>
        </w:rPr>
      </w:pPr>
      <w:r w:rsidRPr="00DD75A7">
        <w:rPr>
          <w:lang w:val="es-PY" w:eastAsia="en-US"/>
        </w:rPr>
        <w:t>a.</w:t>
      </w:r>
      <w:r w:rsidR="00D50D7D" w:rsidRPr="00B34C97">
        <w:rPr>
          <w:lang w:val="es-PY" w:eastAsia="en-US"/>
        </w:rPr>
        <w:t xml:space="preserve"> </w:t>
      </w:r>
      <w:r w:rsidRPr="00DD75A7">
        <w:rPr>
          <w:lang w:val="es-PY" w:eastAsia="en-US"/>
        </w:rPr>
        <w:t>I</w:t>
      </w:r>
      <w:r w:rsidRPr="00B34C97">
        <w:rPr>
          <w:lang w:val="es-PY" w:eastAsia="en-US"/>
        </w:rPr>
        <w:t>n</w:t>
      </w:r>
      <w:r w:rsidRPr="00DD75A7">
        <w:rPr>
          <w:lang w:val="es-PY" w:eastAsia="en-US"/>
        </w:rPr>
        <w:t>di</w:t>
      </w:r>
      <w:r w:rsidRPr="00B34C97">
        <w:rPr>
          <w:lang w:val="es-PY" w:eastAsia="en-US"/>
        </w:rPr>
        <w:t>ca</w:t>
      </w:r>
      <w:r w:rsidRPr="00DD75A7">
        <w:rPr>
          <w:lang w:val="es-PY" w:eastAsia="en-US"/>
        </w:rPr>
        <w:t>dor</w:t>
      </w:r>
      <w:r w:rsidR="00D50D7D" w:rsidRPr="00B34C97">
        <w:rPr>
          <w:lang w:val="es-PY" w:eastAsia="en-US"/>
        </w:rPr>
        <w:t xml:space="preserve"> </w:t>
      </w:r>
      <w:r w:rsidR="0011165D" w:rsidRPr="00DD75A7">
        <w:rPr>
          <w:lang w:val="es-PY" w:eastAsia="en-US"/>
        </w:rPr>
        <w:t>ICSB</w:t>
      </w:r>
      <w:r w:rsidR="0011165D">
        <w:rPr>
          <w:lang w:val="es-PY" w:eastAsia="en-US"/>
        </w:rPr>
        <w:t>10</w:t>
      </w:r>
      <w:r w:rsidRPr="00B34C97">
        <w:rPr>
          <w:lang w:val="es-PY" w:eastAsia="en-US"/>
        </w:rPr>
        <w:t>-</w:t>
      </w:r>
      <w:r w:rsidRPr="00DD75A7">
        <w:rPr>
          <w:lang w:val="es-PY" w:eastAsia="en-US"/>
        </w:rPr>
        <w:t>RC</w:t>
      </w:r>
      <w:r w:rsidR="00BC46BE">
        <w:rPr>
          <w:lang w:val="es-PY" w:eastAsia="en-US"/>
        </w:rPr>
        <w:t>P</w:t>
      </w:r>
      <w:r w:rsidR="00D50D7D" w:rsidRPr="00B34C97">
        <w:rPr>
          <w:lang w:val="es-PY" w:eastAsia="en-US"/>
        </w:rPr>
        <w:t xml:space="preserve"> </w:t>
      </w:r>
      <w:r w:rsidRPr="00B34C97">
        <w:rPr>
          <w:lang w:val="es-PY" w:eastAsia="en-US"/>
        </w:rPr>
        <w:t>(</w:t>
      </w:r>
      <w:r w:rsidRPr="00DD75A7">
        <w:rPr>
          <w:lang w:val="es-PY" w:eastAsia="en-US"/>
        </w:rPr>
        <w:t>Lí</w:t>
      </w:r>
      <w:r w:rsidRPr="00B34C97">
        <w:rPr>
          <w:lang w:val="es-PY" w:eastAsia="en-US"/>
        </w:rPr>
        <w:t>ne</w:t>
      </w:r>
      <w:r w:rsidRPr="00DD75A7">
        <w:rPr>
          <w:lang w:val="es-PY" w:eastAsia="en-US"/>
        </w:rPr>
        <w:t>as</w:t>
      </w:r>
      <w:r w:rsidR="00D50D7D">
        <w:rPr>
          <w:lang w:val="es-PY" w:eastAsia="en-US"/>
        </w:rPr>
        <w:t xml:space="preserve"> </w:t>
      </w:r>
      <w:r w:rsidRPr="00B34C97">
        <w:rPr>
          <w:lang w:val="es-PY" w:eastAsia="en-US"/>
        </w:rPr>
        <w:t>Residenciales</w:t>
      </w:r>
      <w:r w:rsidR="00BC46BE" w:rsidRPr="00B34C97">
        <w:rPr>
          <w:lang w:val="es-PY" w:eastAsia="en-US"/>
        </w:rPr>
        <w:t>,</w:t>
      </w:r>
      <w:r w:rsidR="00D50D7D" w:rsidRPr="00B34C97">
        <w:rPr>
          <w:lang w:val="es-PY" w:eastAsia="en-US"/>
        </w:rPr>
        <w:t xml:space="preserve"> </w:t>
      </w:r>
      <w:r w:rsidRPr="00B34C97">
        <w:rPr>
          <w:lang w:val="es-PY" w:eastAsia="en-US"/>
        </w:rPr>
        <w:t>Co</w:t>
      </w:r>
      <w:r w:rsidR="006B1C90" w:rsidRPr="00B34C97">
        <w:rPr>
          <w:lang w:val="es-PY" w:eastAsia="en-US"/>
        </w:rPr>
        <w:t>merciales</w:t>
      </w:r>
      <w:r w:rsidR="00D50D7D" w:rsidRPr="00B34C97">
        <w:rPr>
          <w:lang w:val="es-PY" w:eastAsia="en-US"/>
        </w:rPr>
        <w:t xml:space="preserve"> </w:t>
      </w:r>
      <w:r w:rsidR="00BC46BE" w:rsidRPr="00B34C97">
        <w:rPr>
          <w:lang w:val="es-PY" w:eastAsia="en-US"/>
        </w:rPr>
        <w:t>y</w:t>
      </w:r>
      <w:r w:rsidR="00D50D7D" w:rsidRPr="00B34C97">
        <w:rPr>
          <w:lang w:val="es-PY" w:eastAsia="en-US"/>
        </w:rPr>
        <w:t xml:space="preserve"> </w:t>
      </w:r>
      <w:r w:rsidR="00BC46BE" w:rsidRPr="00B34C97">
        <w:rPr>
          <w:lang w:val="es-PY" w:eastAsia="en-US"/>
        </w:rPr>
        <w:t>para</w:t>
      </w:r>
      <w:r w:rsidR="00D50D7D" w:rsidRPr="00B34C97">
        <w:rPr>
          <w:lang w:val="es-PY" w:eastAsia="en-US"/>
        </w:rPr>
        <w:t xml:space="preserve"> </w:t>
      </w:r>
      <w:r w:rsidR="00BC46BE" w:rsidRPr="00B34C97">
        <w:rPr>
          <w:lang w:val="es-PY" w:eastAsia="en-US"/>
        </w:rPr>
        <w:t>el</w:t>
      </w:r>
      <w:r w:rsidR="00D50D7D" w:rsidRPr="00B34C97">
        <w:rPr>
          <w:lang w:val="es-PY" w:eastAsia="en-US"/>
        </w:rPr>
        <w:t xml:space="preserve"> </w:t>
      </w:r>
      <w:r w:rsidR="00BC46BE" w:rsidRPr="00B34C97">
        <w:rPr>
          <w:lang w:val="es-PY" w:eastAsia="en-US"/>
        </w:rPr>
        <w:t>Servicio</w:t>
      </w:r>
      <w:r w:rsidR="00D50D7D" w:rsidRPr="00B34C97">
        <w:rPr>
          <w:lang w:val="es-PY" w:eastAsia="en-US"/>
        </w:rPr>
        <w:t xml:space="preserve"> </w:t>
      </w:r>
      <w:r w:rsidR="00BC46BE" w:rsidRPr="00B34C97">
        <w:rPr>
          <w:lang w:val="es-PY" w:eastAsia="en-US"/>
        </w:rPr>
        <w:t>Telefónico</w:t>
      </w:r>
      <w:r w:rsidR="00D50D7D" w:rsidRPr="00B34C97">
        <w:rPr>
          <w:lang w:val="es-PY" w:eastAsia="en-US"/>
        </w:rPr>
        <w:t xml:space="preserve"> </w:t>
      </w:r>
      <w:r w:rsidR="00BC46BE" w:rsidRPr="00B34C97">
        <w:rPr>
          <w:lang w:val="es-PY" w:eastAsia="en-US"/>
        </w:rPr>
        <w:t>Público</w:t>
      </w:r>
      <w:r w:rsidRPr="00B34C97">
        <w:rPr>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B65248" w:rsidRPr="00246552" w14:paraId="04A663F0" w14:textId="77777777" w:rsidTr="00B34C97">
        <w:trPr>
          <w:trHeight w:hRule="exact" w:val="269"/>
          <w:jc w:val="center"/>
        </w:trPr>
        <w:tc>
          <w:tcPr>
            <w:tcW w:w="968" w:type="dxa"/>
            <w:tcBorders>
              <w:top w:val="single" w:sz="5" w:space="0" w:color="000000"/>
              <w:left w:val="single" w:sz="5" w:space="0" w:color="000000"/>
              <w:bottom w:val="single" w:sz="5" w:space="0" w:color="000000"/>
              <w:right w:val="single" w:sz="5" w:space="0" w:color="000000"/>
            </w:tcBorders>
          </w:tcPr>
          <w:p w14:paraId="2B2A4AA4" w14:textId="37986D69"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2018</w:t>
            </w:r>
          </w:p>
        </w:tc>
        <w:tc>
          <w:tcPr>
            <w:tcW w:w="968" w:type="dxa"/>
            <w:tcBorders>
              <w:top w:val="single" w:sz="5" w:space="0" w:color="000000"/>
              <w:left w:val="single" w:sz="5" w:space="0" w:color="000000"/>
              <w:bottom w:val="single" w:sz="5" w:space="0" w:color="000000"/>
              <w:right w:val="single" w:sz="5" w:space="0" w:color="000000"/>
            </w:tcBorders>
          </w:tcPr>
          <w:p w14:paraId="107E509F" w14:textId="6DAA24A4" w:rsidR="00B65248" w:rsidRPr="00DD75A7" w:rsidRDefault="00B65248" w:rsidP="00B34C97">
            <w:pPr>
              <w:spacing w:before="40" w:after="40"/>
              <w:ind w:left="0" w:firstLine="0"/>
              <w:jc w:val="center"/>
              <w:rPr>
                <w:lang w:val="es-PY" w:eastAsia="en-US"/>
              </w:rPr>
            </w:pPr>
            <w:r w:rsidRPr="00246552">
              <w:rPr>
                <w:lang w:val="es-PY" w:eastAsia="en-US"/>
              </w:rPr>
              <w:t>A</w:t>
            </w:r>
            <w:r w:rsidRPr="00DD75A7">
              <w:rPr>
                <w:lang w:val="es-PY" w:eastAsia="en-US"/>
              </w:rPr>
              <w:t>ño</w:t>
            </w:r>
            <w:r w:rsidR="00D50D7D" w:rsidRPr="00246552">
              <w:rPr>
                <w:lang w:val="es-PY" w:eastAsia="en-US"/>
              </w:rPr>
              <w:t xml:space="preserve"> </w:t>
            </w:r>
            <w:r w:rsidRPr="00246552">
              <w:rPr>
                <w:lang w:val="es-PY" w:eastAsia="en-US"/>
              </w:rPr>
              <w:t>2019</w:t>
            </w:r>
          </w:p>
        </w:tc>
        <w:tc>
          <w:tcPr>
            <w:tcW w:w="968" w:type="dxa"/>
            <w:tcBorders>
              <w:top w:val="single" w:sz="5" w:space="0" w:color="000000"/>
              <w:left w:val="single" w:sz="5" w:space="0" w:color="000000"/>
              <w:bottom w:val="single" w:sz="5" w:space="0" w:color="000000"/>
              <w:right w:val="single" w:sz="5" w:space="0" w:color="000000"/>
            </w:tcBorders>
          </w:tcPr>
          <w:p w14:paraId="58E78B79" w14:textId="334C9D11"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2020</w:t>
            </w:r>
          </w:p>
        </w:tc>
        <w:tc>
          <w:tcPr>
            <w:tcW w:w="968" w:type="dxa"/>
            <w:tcBorders>
              <w:top w:val="single" w:sz="5" w:space="0" w:color="000000"/>
              <w:left w:val="single" w:sz="5" w:space="0" w:color="000000"/>
              <w:bottom w:val="single" w:sz="5" w:space="0" w:color="000000"/>
              <w:right w:val="single" w:sz="5" w:space="0" w:color="000000"/>
            </w:tcBorders>
          </w:tcPr>
          <w:p w14:paraId="45DE8523" w14:textId="1D3267D3"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2021</w:t>
            </w:r>
          </w:p>
        </w:tc>
      </w:tr>
      <w:tr w:rsidR="00B65248" w:rsidRPr="00246552" w14:paraId="540B2F43" w14:textId="77777777" w:rsidTr="00B34C97">
        <w:trPr>
          <w:trHeight w:hRule="exact" w:val="268"/>
          <w:jc w:val="center"/>
        </w:trPr>
        <w:tc>
          <w:tcPr>
            <w:tcW w:w="968" w:type="dxa"/>
            <w:tcBorders>
              <w:top w:val="single" w:sz="5" w:space="0" w:color="000000"/>
              <w:left w:val="single" w:sz="5" w:space="0" w:color="000000"/>
              <w:bottom w:val="single" w:sz="4" w:space="0" w:color="000000"/>
              <w:right w:val="single" w:sz="5" w:space="0" w:color="000000"/>
            </w:tcBorders>
          </w:tcPr>
          <w:p w14:paraId="7E54A7F4" w14:textId="3C2B354A" w:rsidR="00B65248" w:rsidRPr="00DD75A7" w:rsidRDefault="006B1C90" w:rsidP="00B34C97">
            <w:pPr>
              <w:spacing w:before="40" w:after="40"/>
              <w:ind w:left="0" w:firstLine="0"/>
              <w:jc w:val="center"/>
              <w:rPr>
                <w:lang w:val="es-PY" w:eastAsia="en-US"/>
              </w:rPr>
            </w:pPr>
            <w:r w:rsidRPr="00246552">
              <w:rPr>
                <w:lang w:val="es-PY" w:eastAsia="en-US"/>
              </w:rPr>
              <w:t>97</w:t>
            </w:r>
            <w:r w:rsidR="00B65248" w:rsidRPr="00246552">
              <w:rPr>
                <w:lang w:val="es-PY" w:eastAsia="en-US"/>
              </w:rPr>
              <w:t>%</w:t>
            </w:r>
          </w:p>
        </w:tc>
        <w:tc>
          <w:tcPr>
            <w:tcW w:w="968" w:type="dxa"/>
            <w:tcBorders>
              <w:top w:val="single" w:sz="5" w:space="0" w:color="000000"/>
              <w:left w:val="single" w:sz="5" w:space="0" w:color="000000"/>
              <w:bottom w:val="single" w:sz="4" w:space="0" w:color="000000"/>
              <w:right w:val="single" w:sz="5" w:space="0" w:color="000000"/>
            </w:tcBorders>
          </w:tcPr>
          <w:p w14:paraId="10BC3D92" w14:textId="28E35043" w:rsidR="00B65248" w:rsidRPr="00DD75A7" w:rsidRDefault="006B1C90" w:rsidP="00B34C97">
            <w:pPr>
              <w:spacing w:before="40" w:after="40"/>
              <w:ind w:left="0" w:firstLine="0"/>
              <w:jc w:val="center"/>
              <w:rPr>
                <w:lang w:val="es-PY" w:eastAsia="en-US"/>
              </w:rPr>
            </w:pPr>
            <w:r w:rsidRPr="00246552">
              <w:rPr>
                <w:lang w:val="es-PY" w:eastAsia="en-US"/>
              </w:rPr>
              <w:t>97</w:t>
            </w:r>
            <w:r w:rsidR="00B65248" w:rsidRPr="00246552">
              <w:rPr>
                <w:lang w:val="es-PY" w:eastAsia="en-US"/>
              </w:rPr>
              <w:t>%</w:t>
            </w:r>
          </w:p>
        </w:tc>
        <w:tc>
          <w:tcPr>
            <w:tcW w:w="968" w:type="dxa"/>
            <w:tcBorders>
              <w:top w:val="single" w:sz="5" w:space="0" w:color="000000"/>
              <w:left w:val="single" w:sz="5" w:space="0" w:color="000000"/>
              <w:bottom w:val="single" w:sz="4" w:space="0" w:color="000000"/>
              <w:right w:val="single" w:sz="5" w:space="0" w:color="000000"/>
            </w:tcBorders>
          </w:tcPr>
          <w:p w14:paraId="2092BC51" w14:textId="711D448A" w:rsidR="00B65248" w:rsidRPr="00DD75A7" w:rsidRDefault="006B1C90" w:rsidP="00B34C97">
            <w:pPr>
              <w:spacing w:before="40" w:after="40"/>
              <w:ind w:left="0" w:firstLine="0"/>
              <w:jc w:val="center"/>
              <w:rPr>
                <w:lang w:val="es-PY" w:eastAsia="en-US"/>
              </w:rPr>
            </w:pPr>
            <w:r w:rsidRPr="00246552">
              <w:rPr>
                <w:lang w:val="es-PY" w:eastAsia="en-US"/>
              </w:rPr>
              <w:t>9</w:t>
            </w:r>
            <w:r w:rsidR="00B65248" w:rsidRPr="00246552">
              <w:rPr>
                <w:lang w:val="es-PY" w:eastAsia="en-US"/>
              </w:rPr>
              <w:t>7%</w:t>
            </w:r>
          </w:p>
        </w:tc>
        <w:tc>
          <w:tcPr>
            <w:tcW w:w="968" w:type="dxa"/>
            <w:tcBorders>
              <w:top w:val="single" w:sz="5" w:space="0" w:color="000000"/>
              <w:left w:val="single" w:sz="5" w:space="0" w:color="000000"/>
              <w:bottom w:val="single" w:sz="4" w:space="0" w:color="000000"/>
              <w:right w:val="single" w:sz="5" w:space="0" w:color="000000"/>
            </w:tcBorders>
          </w:tcPr>
          <w:p w14:paraId="384F44B2" w14:textId="77777777" w:rsidR="00B65248" w:rsidRPr="00DD75A7" w:rsidRDefault="00B65248" w:rsidP="00B34C97">
            <w:pPr>
              <w:spacing w:before="40" w:after="40"/>
              <w:ind w:left="0" w:firstLine="0"/>
              <w:jc w:val="center"/>
              <w:rPr>
                <w:lang w:val="es-PY" w:eastAsia="en-US"/>
              </w:rPr>
            </w:pPr>
            <w:r w:rsidRPr="00246552">
              <w:rPr>
                <w:lang w:val="es-PY" w:eastAsia="en-US"/>
              </w:rPr>
              <w:t>97%</w:t>
            </w:r>
          </w:p>
        </w:tc>
      </w:tr>
    </w:tbl>
    <w:p w14:paraId="2BF7E9DD" w14:textId="48D23EE3" w:rsidR="005F60E5" w:rsidRPr="00B34C97" w:rsidRDefault="00B65248" w:rsidP="00B34C97">
      <w:pPr>
        <w:ind w:left="0" w:firstLine="0"/>
        <w:rPr>
          <w:lang w:val="es-PY" w:eastAsia="en-US"/>
        </w:rPr>
      </w:pPr>
      <w:r w:rsidRPr="00DD75A7">
        <w:rPr>
          <w:lang w:val="es-PY" w:eastAsia="en-US"/>
        </w:rPr>
        <w:t>En</w:t>
      </w:r>
      <w:r w:rsidR="00D50D7D" w:rsidRPr="00B34C97">
        <w:rPr>
          <w:lang w:val="es-PY" w:eastAsia="en-US"/>
        </w:rPr>
        <w:t xml:space="preserve"> </w:t>
      </w:r>
      <w:r w:rsidRPr="00DD75A7">
        <w:rPr>
          <w:lang w:val="es-PY" w:eastAsia="en-US"/>
        </w:rPr>
        <w:t>n</w:t>
      </w:r>
      <w:r w:rsidRPr="00B34C97">
        <w:rPr>
          <w:lang w:val="es-PY" w:eastAsia="en-US"/>
        </w:rPr>
        <w:t>i</w:t>
      </w:r>
      <w:r w:rsidRPr="00DD75A7">
        <w:rPr>
          <w:lang w:val="es-PY" w:eastAsia="en-US"/>
        </w:rPr>
        <w:t>n</w:t>
      </w:r>
      <w:r w:rsidRPr="00B34C97">
        <w:rPr>
          <w:lang w:val="es-PY" w:eastAsia="en-US"/>
        </w:rPr>
        <w:t>g</w:t>
      </w:r>
      <w:r w:rsidRPr="00DD75A7">
        <w:rPr>
          <w:lang w:val="es-PY" w:eastAsia="en-US"/>
        </w:rPr>
        <w:t>ún</w:t>
      </w:r>
      <w:r w:rsidR="00D50D7D" w:rsidRPr="00B34C97">
        <w:rPr>
          <w:lang w:val="es-PY" w:eastAsia="en-US"/>
        </w:rPr>
        <w:t xml:space="preserve"> </w:t>
      </w:r>
      <w:r w:rsidRPr="00DD75A7">
        <w:rPr>
          <w:lang w:val="es-PY" w:eastAsia="en-US"/>
        </w:rPr>
        <w:t>c</w:t>
      </w:r>
      <w:r w:rsidRPr="00B34C97">
        <w:rPr>
          <w:lang w:val="es-PY" w:eastAsia="en-US"/>
        </w:rPr>
        <w:t>as</w:t>
      </w:r>
      <w:r w:rsidRPr="00DD75A7">
        <w:rPr>
          <w:lang w:val="es-PY" w:eastAsia="en-US"/>
        </w:rPr>
        <w:t>o</w:t>
      </w:r>
      <w:r w:rsidR="00D50D7D" w:rsidRPr="00B34C97">
        <w:rPr>
          <w:lang w:val="es-PY" w:eastAsia="en-US"/>
        </w:rPr>
        <w:t xml:space="preserve"> </w:t>
      </w:r>
      <w:r w:rsidRPr="00DD75A7">
        <w:rPr>
          <w:lang w:val="es-PY" w:eastAsia="en-US"/>
        </w:rPr>
        <w:t>el</w:t>
      </w:r>
      <w:r w:rsidR="00D50D7D" w:rsidRPr="00B34C97">
        <w:rPr>
          <w:lang w:val="es-PY" w:eastAsia="en-US"/>
        </w:rPr>
        <w:t xml:space="preserve"> </w:t>
      </w:r>
      <w:r w:rsidRPr="00DD75A7">
        <w:rPr>
          <w:lang w:val="es-PY" w:eastAsia="en-US"/>
        </w:rPr>
        <w:t>t</w:t>
      </w:r>
      <w:r w:rsidRPr="00B34C97">
        <w:rPr>
          <w:lang w:val="es-PY" w:eastAsia="en-US"/>
        </w:rPr>
        <w:t>ie</w:t>
      </w:r>
      <w:r w:rsidRPr="00DD75A7">
        <w:rPr>
          <w:lang w:val="es-PY" w:eastAsia="en-US"/>
        </w:rPr>
        <w:t>mpo</w:t>
      </w:r>
      <w:r w:rsidR="00D50D7D" w:rsidRPr="00B34C97">
        <w:rPr>
          <w:lang w:val="es-PY" w:eastAsia="en-US"/>
        </w:rPr>
        <w:t xml:space="preserve"> </w:t>
      </w:r>
      <w:r w:rsidRPr="00DD75A7">
        <w:rPr>
          <w:lang w:val="es-PY" w:eastAsia="en-US"/>
        </w:rPr>
        <w:t>de</w:t>
      </w:r>
      <w:r w:rsidR="00D50D7D" w:rsidRPr="00B34C97">
        <w:rPr>
          <w:lang w:val="es-PY" w:eastAsia="en-US"/>
        </w:rPr>
        <w:t xml:space="preserve"> </w:t>
      </w:r>
      <w:r w:rsidRPr="00DD75A7">
        <w:rPr>
          <w:lang w:val="es-PY" w:eastAsia="en-US"/>
        </w:rPr>
        <w:t>in</w:t>
      </w:r>
      <w:r w:rsidRPr="00B34C97">
        <w:rPr>
          <w:lang w:val="es-PY" w:eastAsia="en-US"/>
        </w:rPr>
        <w:t>s</w:t>
      </w:r>
      <w:r w:rsidRPr="00DD75A7">
        <w:rPr>
          <w:lang w:val="es-PY" w:eastAsia="en-US"/>
        </w:rPr>
        <w:t>tal</w:t>
      </w:r>
      <w:r w:rsidRPr="00B34C97">
        <w:rPr>
          <w:lang w:val="es-PY" w:eastAsia="en-US"/>
        </w:rPr>
        <w:t>a</w:t>
      </w:r>
      <w:r w:rsidRPr="00DD75A7">
        <w:rPr>
          <w:lang w:val="es-PY" w:eastAsia="en-US"/>
        </w:rPr>
        <w:t>c</w:t>
      </w:r>
      <w:r w:rsidRPr="00B34C97">
        <w:rPr>
          <w:lang w:val="es-PY" w:eastAsia="en-US"/>
        </w:rPr>
        <w:t>i</w:t>
      </w:r>
      <w:r w:rsidRPr="00DD75A7">
        <w:rPr>
          <w:lang w:val="es-PY" w:eastAsia="en-US"/>
        </w:rPr>
        <w:t>ón</w:t>
      </w:r>
      <w:r w:rsidR="00D50D7D" w:rsidRPr="00B34C97">
        <w:rPr>
          <w:lang w:val="es-PY" w:eastAsia="en-US"/>
        </w:rPr>
        <w:t xml:space="preserve"> </w:t>
      </w:r>
      <w:r w:rsidRPr="00DD75A7">
        <w:rPr>
          <w:lang w:val="es-PY" w:eastAsia="en-US"/>
        </w:rPr>
        <w:t>pod</w:t>
      </w:r>
      <w:r w:rsidRPr="00B34C97">
        <w:rPr>
          <w:lang w:val="es-PY" w:eastAsia="en-US"/>
        </w:rPr>
        <w:t>r</w:t>
      </w:r>
      <w:r w:rsidRPr="00DD75A7">
        <w:rPr>
          <w:lang w:val="es-PY" w:eastAsia="en-US"/>
        </w:rPr>
        <w:t>á</w:t>
      </w:r>
      <w:r w:rsidR="00D50D7D" w:rsidRPr="00B34C97">
        <w:rPr>
          <w:lang w:val="es-PY" w:eastAsia="en-US"/>
        </w:rPr>
        <w:t xml:space="preserve"> </w:t>
      </w:r>
      <w:r w:rsidRPr="00B34C97">
        <w:rPr>
          <w:lang w:val="es-PY" w:eastAsia="en-US"/>
        </w:rPr>
        <w:t>s</w:t>
      </w:r>
      <w:r w:rsidRPr="00DD75A7">
        <w:rPr>
          <w:lang w:val="es-PY" w:eastAsia="en-US"/>
        </w:rPr>
        <w:t>ob</w:t>
      </w:r>
      <w:r w:rsidRPr="00B34C97">
        <w:rPr>
          <w:lang w:val="es-PY" w:eastAsia="en-US"/>
        </w:rPr>
        <w:t>r</w:t>
      </w:r>
      <w:r w:rsidRPr="00DD75A7">
        <w:rPr>
          <w:lang w:val="es-PY" w:eastAsia="en-US"/>
        </w:rPr>
        <w:t>epasar</w:t>
      </w:r>
      <w:r w:rsidR="00D50D7D" w:rsidRPr="00B34C97">
        <w:rPr>
          <w:lang w:val="es-PY" w:eastAsia="en-US"/>
        </w:rPr>
        <w:t xml:space="preserve"> </w:t>
      </w:r>
      <w:r w:rsidRPr="00DD75A7">
        <w:rPr>
          <w:lang w:val="es-PY" w:eastAsia="en-US"/>
        </w:rPr>
        <w:t>60</w:t>
      </w:r>
      <w:r w:rsidR="00D50D7D" w:rsidRPr="00B34C97">
        <w:rPr>
          <w:lang w:val="es-PY" w:eastAsia="en-US"/>
        </w:rPr>
        <w:t xml:space="preserve"> </w:t>
      </w:r>
      <w:r w:rsidRPr="00DD75A7">
        <w:rPr>
          <w:lang w:val="es-PY" w:eastAsia="en-US"/>
        </w:rPr>
        <w:t>d</w:t>
      </w:r>
      <w:r w:rsidRPr="00B34C97">
        <w:rPr>
          <w:lang w:val="es-PY" w:eastAsia="en-US"/>
        </w:rPr>
        <w:t>ía</w:t>
      </w:r>
      <w:r w:rsidRPr="00DD75A7">
        <w:rPr>
          <w:lang w:val="es-PY" w:eastAsia="en-US"/>
        </w:rPr>
        <w:t>s</w:t>
      </w:r>
      <w:r w:rsidRPr="00B34C97">
        <w:rPr>
          <w:lang w:val="es-PY" w:eastAsia="en-US"/>
        </w:rPr>
        <w:t>.</w:t>
      </w:r>
    </w:p>
    <w:p w14:paraId="70577AA4" w14:textId="1023473A" w:rsidR="005F60E5" w:rsidRDefault="00B65248" w:rsidP="002C2C6C">
      <w:pPr>
        <w:pStyle w:val="Ttulo2"/>
        <w:rPr>
          <w:lang w:val="es-PY" w:eastAsia="en-US"/>
        </w:rPr>
      </w:pPr>
      <w:r w:rsidRPr="00DD75A7">
        <w:rPr>
          <w:lang w:val="es-PY" w:eastAsia="en-US"/>
        </w:rPr>
        <w:t>Índice</w:t>
      </w:r>
      <w:r w:rsidR="00D50D7D">
        <w:rPr>
          <w:spacing w:val="40"/>
          <w:lang w:val="es-PY" w:eastAsia="en-US"/>
        </w:rPr>
        <w:t xml:space="preserve"> </w:t>
      </w:r>
      <w:r w:rsidRPr="00DD75A7">
        <w:rPr>
          <w:spacing w:val="-2"/>
          <w:lang w:val="es-PY" w:eastAsia="en-US"/>
        </w:rPr>
        <w:t>d</w:t>
      </w:r>
      <w:r w:rsidRPr="00DD75A7">
        <w:rPr>
          <w:lang w:val="es-PY" w:eastAsia="en-US"/>
        </w:rPr>
        <w:t>e</w:t>
      </w:r>
      <w:r w:rsidR="00D50D7D">
        <w:rPr>
          <w:spacing w:val="8"/>
          <w:lang w:val="es-PY" w:eastAsia="en-US"/>
        </w:rPr>
        <w:t xml:space="preserve"> </w:t>
      </w:r>
      <w:r w:rsidRPr="00DD75A7">
        <w:rPr>
          <w:lang w:val="es-PY" w:eastAsia="en-US"/>
        </w:rPr>
        <w:t>c</w:t>
      </w:r>
      <w:r w:rsidRPr="00DD75A7">
        <w:rPr>
          <w:spacing w:val="-2"/>
          <w:lang w:val="es-PY" w:eastAsia="en-US"/>
        </w:rPr>
        <w:t>a</w:t>
      </w:r>
      <w:r w:rsidRPr="00DD75A7">
        <w:rPr>
          <w:spacing w:val="4"/>
          <w:lang w:val="es-PY" w:eastAsia="en-US"/>
        </w:rPr>
        <w:t>m</w:t>
      </w:r>
      <w:r w:rsidRPr="00DD75A7">
        <w:rPr>
          <w:spacing w:val="-3"/>
          <w:lang w:val="es-PY" w:eastAsia="en-US"/>
        </w:rPr>
        <w:t>b</w:t>
      </w:r>
      <w:r w:rsidRPr="00DD75A7">
        <w:rPr>
          <w:lang w:val="es-PY" w:eastAsia="en-US"/>
        </w:rPr>
        <w:t>io</w:t>
      </w:r>
      <w:r w:rsidR="00D50D7D">
        <w:rPr>
          <w:spacing w:val="29"/>
          <w:lang w:val="es-PY" w:eastAsia="en-US"/>
        </w:rPr>
        <w:t xml:space="preserve"> </w:t>
      </w:r>
      <w:r w:rsidRPr="00DD75A7">
        <w:rPr>
          <w:lang w:val="es-PY" w:eastAsia="en-US"/>
        </w:rPr>
        <w:t>de</w:t>
      </w:r>
      <w:r w:rsidR="00D50D7D">
        <w:rPr>
          <w:spacing w:val="3"/>
          <w:lang w:val="es-PY" w:eastAsia="en-US"/>
        </w:rPr>
        <w:t xml:space="preserve"> </w:t>
      </w:r>
      <w:r w:rsidRPr="00DD75A7">
        <w:rPr>
          <w:lang w:val="es-PY" w:eastAsia="en-US"/>
        </w:rPr>
        <w:t>d</w:t>
      </w:r>
      <w:r w:rsidRPr="00DD75A7">
        <w:rPr>
          <w:spacing w:val="-2"/>
          <w:lang w:val="es-PY" w:eastAsia="en-US"/>
        </w:rPr>
        <w:t>o</w:t>
      </w:r>
      <w:r w:rsidRPr="00DD75A7">
        <w:rPr>
          <w:spacing w:val="4"/>
          <w:lang w:val="es-PY" w:eastAsia="en-US"/>
        </w:rPr>
        <w:t>m</w:t>
      </w:r>
      <w:r w:rsidRPr="00DD75A7">
        <w:rPr>
          <w:spacing w:val="-3"/>
          <w:lang w:val="es-PY" w:eastAsia="en-US"/>
        </w:rPr>
        <w:t>i</w:t>
      </w:r>
      <w:r w:rsidRPr="00DD75A7">
        <w:rPr>
          <w:lang w:val="es-PY" w:eastAsia="en-US"/>
        </w:rPr>
        <w:t>c</w:t>
      </w:r>
      <w:r w:rsidRPr="00DD75A7">
        <w:rPr>
          <w:spacing w:val="2"/>
          <w:lang w:val="es-PY" w:eastAsia="en-US"/>
        </w:rPr>
        <w:t>i</w:t>
      </w:r>
      <w:r w:rsidRPr="00DD75A7">
        <w:rPr>
          <w:spacing w:val="-3"/>
          <w:lang w:val="es-PY" w:eastAsia="en-US"/>
        </w:rPr>
        <w:t>l</w:t>
      </w:r>
      <w:r w:rsidRPr="00DD75A7">
        <w:rPr>
          <w:lang w:val="es-PY" w:eastAsia="en-US"/>
        </w:rPr>
        <w:t>io</w:t>
      </w:r>
      <w:r w:rsidRPr="00DD75A7">
        <w:rPr>
          <w:w w:val="102"/>
          <w:lang w:val="es-PY" w:eastAsia="en-US"/>
        </w:rPr>
        <w:t>.</w:t>
      </w:r>
    </w:p>
    <w:p w14:paraId="2897A966" w14:textId="5822126F" w:rsidR="00B65248" w:rsidRPr="00DD75A7" w:rsidRDefault="00B65248" w:rsidP="00B34C97">
      <w:pPr>
        <w:ind w:left="0" w:firstLine="0"/>
        <w:rPr>
          <w:lang w:val="es-PY" w:eastAsia="en-US"/>
        </w:rPr>
      </w:pPr>
      <w:r w:rsidRPr="00DD75A7">
        <w:rPr>
          <w:lang w:val="es-PY" w:eastAsia="en-US"/>
        </w:rPr>
        <w:t>a.</w:t>
      </w:r>
      <w:r w:rsidR="00D50D7D" w:rsidRPr="00B34C97">
        <w:rPr>
          <w:lang w:val="es-PY" w:eastAsia="en-US"/>
        </w:rPr>
        <w:t xml:space="preserve"> </w:t>
      </w:r>
      <w:r w:rsidRPr="00DD75A7">
        <w:rPr>
          <w:lang w:val="es-PY" w:eastAsia="en-US"/>
        </w:rPr>
        <w:t>I</w:t>
      </w:r>
      <w:r w:rsidRPr="00B34C97">
        <w:rPr>
          <w:lang w:val="es-PY" w:eastAsia="en-US"/>
        </w:rPr>
        <w:t>n</w:t>
      </w:r>
      <w:r w:rsidRPr="00DD75A7">
        <w:rPr>
          <w:lang w:val="es-PY" w:eastAsia="en-US"/>
        </w:rPr>
        <w:t>di</w:t>
      </w:r>
      <w:r w:rsidRPr="00B34C97">
        <w:rPr>
          <w:lang w:val="es-PY" w:eastAsia="en-US"/>
        </w:rPr>
        <w:t>ca</w:t>
      </w:r>
      <w:r w:rsidRPr="00DD75A7">
        <w:rPr>
          <w:lang w:val="es-PY" w:eastAsia="en-US"/>
        </w:rPr>
        <w:t>dor</w:t>
      </w:r>
      <w:r w:rsidR="00D50D7D" w:rsidRPr="00B34C97">
        <w:rPr>
          <w:lang w:val="es-PY" w:eastAsia="en-US"/>
        </w:rPr>
        <w:t xml:space="preserve"> </w:t>
      </w:r>
      <w:r w:rsidR="0011165D" w:rsidRPr="00DD75A7">
        <w:rPr>
          <w:lang w:val="es-PY" w:eastAsia="en-US"/>
        </w:rPr>
        <w:t>ICSB1</w:t>
      </w:r>
      <w:r w:rsidR="0011165D">
        <w:rPr>
          <w:lang w:val="es-PY" w:eastAsia="en-US"/>
        </w:rPr>
        <w:t>1</w:t>
      </w:r>
      <w:r w:rsidRPr="00B34C97">
        <w:rPr>
          <w:lang w:val="es-PY" w:eastAsia="en-US"/>
        </w:rPr>
        <w:t>-</w:t>
      </w:r>
      <w:r w:rsidRPr="00DD75A7">
        <w:rPr>
          <w:lang w:val="es-PY" w:eastAsia="en-US"/>
        </w:rPr>
        <w:t>R</w:t>
      </w:r>
      <w:r w:rsidR="00BC46BE">
        <w:rPr>
          <w:lang w:val="es-PY" w:eastAsia="en-US"/>
        </w:rPr>
        <w:t>C</w:t>
      </w:r>
      <w:r w:rsidR="00D50D7D" w:rsidRPr="00B34C97">
        <w:rPr>
          <w:lang w:val="es-PY" w:eastAsia="en-US"/>
        </w:rPr>
        <w:t xml:space="preserve"> </w:t>
      </w:r>
      <w:r w:rsidRPr="00B34C97">
        <w:rPr>
          <w:lang w:val="es-PY" w:eastAsia="en-US"/>
        </w:rPr>
        <w:t>(</w:t>
      </w:r>
      <w:r w:rsidRPr="00DD75A7">
        <w:rPr>
          <w:lang w:val="es-PY" w:eastAsia="en-US"/>
        </w:rPr>
        <w:t>Líneas</w:t>
      </w:r>
      <w:r w:rsidR="00D50D7D" w:rsidRPr="00B34C97">
        <w:rPr>
          <w:lang w:val="es-PY" w:eastAsia="en-US"/>
        </w:rPr>
        <w:t xml:space="preserve"> </w:t>
      </w:r>
      <w:r w:rsidRPr="00B34C97">
        <w:rPr>
          <w:lang w:val="es-PY" w:eastAsia="en-US"/>
        </w:rPr>
        <w:t>Residenciales</w:t>
      </w:r>
      <w:r w:rsidR="00D50D7D" w:rsidRPr="00B34C97">
        <w:rPr>
          <w:lang w:val="es-PY" w:eastAsia="en-US"/>
        </w:rPr>
        <w:t xml:space="preserve"> </w:t>
      </w:r>
      <w:r w:rsidR="00BC46BE" w:rsidRPr="00B34C97">
        <w:rPr>
          <w:lang w:val="es-PY" w:eastAsia="en-US"/>
        </w:rPr>
        <w:t>y</w:t>
      </w:r>
      <w:r w:rsidR="00D50D7D" w:rsidRPr="00B34C97">
        <w:rPr>
          <w:lang w:val="es-PY" w:eastAsia="en-US"/>
        </w:rPr>
        <w:t xml:space="preserve"> </w:t>
      </w:r>
      <w:r w:rsidR="00BC46BE" w:rsidRPr="00B34C97">
        <w:rPr>
          <w:lang w:val="es-PY" w:eastAsia="en-US"/>
        </w:rPr>
        <w:t>Comerciales</w:t>
      </w:r>
      <w:r w:rsidRPr="00B34C97">
        <w:rPr>
          <w:lang w:val="es-PY" w:eastAsia="en-US"/>
        </w:rPr>
        <w:t>):</w:t>
      </w:r>
      <w:r w:rsidR="00D50D7D" w:rsidRPr="00B34C97">
        <w:rPr>
          <w:lang w:val="es-PY" w:eastAsia="en-US"/>
        </w:rPr>
        <w:t xml:space="preserve"> </w:t>
      </w:r>
      <w:r w:rsidRPr="00DD75A7">
        <w:rPr>
          <w:lang w:val="es-PY" w:eastAsia="en-US"/>
        </w:rPr>
        <w:t>Pa</w:t>
      </w:r>
      <w:r w:rsidRPr="00B34C97">
        <w:rPr>
          <w:lang w:val="es-PY" w:eastAsia="en-US"/>
        </w:rPr>
        <w:t>r</w:t>
      </w:r>
      <w:r w:rsidRPr="00DD75A7">
        <w:rPr>
          <w:lang w:val="es-PY" w:eastAsia="en-US"/>
        </w:rPr>
        <w:t>a</w:t>
      </w:r>
      <w:r w:rsidR="00D50D7D" w:rsidRPr="00B34C97">
        <w:rPr>
          <w:lang w:val="es-PY" w:eastAsia="en-US"/>
        </w:rPr>
        <w:t xml:space="preserve"> </w:t>
      </w:r>
      <w:r w:rsidRPr="00DD75A7">
        <w:rPr>
          <w:lang w:val="es-PY" w:eastAsia="en-US"/>
        </w:rPr>
        <w:t>los</w:t>
      </w:r>
      <w:r w:rsidR="00D50D7D" w:rsidRPr="00B34C97">
        <w:rPr>
          <w:lang w:val="es-PY" w:eastAsia="en-US"/>
        </w:rPr>
        <w:t xml:space="preserve"> </w:t>
      </w:r>
      <w:r w:rsidRPr="00DD75A7">
        <w:rPr>
          <w:lang w:val="es-PY" w:eastAsia="en-US"/>
        </w:rPr>
        <w:t>us</w:t>
      </w:r>
      <w:r w:rsidRPr="00B34C97">
        <w:rPr>
          <w:lang w:val="es-PY" w:eastAsia="en-US"/>
        </w:rPr>
        <w:t>u</w:t>
      </w:r>
      <w:r w:rsidRPr="00DD75A7">
        <w:rPr>
          <w:lang w:val="es-PY" w:eastAsia="en-US"/>
        </w:rPr>
        <w:t>ar</w:t>
      </w:r>
      <w:r w:rsidRPr="00B34C97">
        <w:rPr>
          <w:lang w:val="es-PY" w:eastAsia="en-US"/>
        </w:rPr>
        <w:t>i</w:t>
      </w:r>
      <w:r w:rsidRPr="00DD75A7">
        <w:rPr>
          <w:lang w:val="es-PY" w:eastAsia="en-US"/>
        </w:rPr>
        <w:t>os</w:t>
      </w:r>
      <w:r w:rsidR="00D50D7D" w:rsidRPr="00B34C97">
        <w:rPr>
          <w:lang w:val="es-PY" w:eastAsia="en-US"/>
        </w:rPr>
        <w:t xml:space="preserve"> </w:t>
      </w:r>
      <w:r w:rsidRPr="00DD75A7">
        <w:rPr>
          <w:lang w:val="es-PY" w:eastAsia="en-US"/>
        </w:rPr>
        <w:t>Re</w:t>
      </w:r>
      <w:r w:rsidRPr="00B34C97">
        <w:rPr>
          <w:lang w:val="es-PY" w:eastAsia="en-US"/>
        </w:rPr>
        <w:t>s</w:t>
      </w:r>
      <w:r w:rsidRPr="00DD75A7">
        <w:rPr>
          <w:lang w:val="es-PY" w:eastAsia="en-US"/>
        </w:rPr>
        <w:t>i</w:t>
      </w:r>
      <w:r w:rsidRPr="00B34C97">
        <w:rPr>
          <w:lang w:val="es-PY" w:eastAsia="en-US"/>
        </w:rPr>
        <w:t>de</w:t>
      </w:r>
      <w:r w:rsidRPr="00DD75A7">
        <w:rPr>
          <w:lang w:val="es-PY" w:eastAsia="en-US"/>
        </w:rPr>
        <w:t>n</w:t>
      </w:r>
      <w:r w:rsidRPr="00B34C97">
        <w:rPr>
          <w:lang w:val="es-PY" w:eastAsia="en-US"/>
        </w:rPr>
        <w:t>c</w:t>
      </w:r>
      <w:r w:rsidRPr="00DD75A7">
        <w:rPr>
          <w:lang w:val="es-PY" w:eastAsia="en-US"/>
        </w:rPr>
        <w:t>i</w:t>
      </w:r>
      <w:r w:rsidRPr="00B34C97">
        <w:rPr>
          <w:lang w:val="es-PY" w:eastAsia="en-US"/>
        </w:rPr>
        <w:t>al</w:t>
      </w:r>
      <w:r w:rsidRPr="00DD75A7">
        <w:rPr>
          <w:lang w:val="es-PY" w:eastAsia="en-US"/>
        </w:rPr>
        <w:t>e</w:t>
      </w:r>
      <w:r w:rsidRPr="00B34C97">
        <w:rPr>
          <w:lang w:val="es-PY" w:eastAsia="en-US"/>
        </w:rPr>
        <w:t>s</w:t>
      </w:r>
      <w:r w:rsidRPr="00DD75A7">
        <w:rPr>
          <w:lang w:val="es-PY" w:eastAsia="en-US"/>
        </w:rPr>
        <w:t>,</w:t>
      </w:r>
      <w:r w:rsidR="00D50D7D" w:rsidRPr="00B34C97">
        <w:rPr>
          <w:lang w:val="es-PY" w:eastAsia="en-US"/>
        </w:rPr>
        <w:t xml:space="preserve"> </w:t>
      </w:r>
      <w:r w:rsidRPr="00DD75A7">
        <w:rPr>
          <w:lang w:val="es-PY" w:eastAsia="en-US"/>
        </w:rPr>
        <w:t>los</w:t>
      </w:r>
      <w:r w:rsidR="00D50D7D" w:rsidRPr="00B34C97">
        <w:rPr>
          <w:lang w:val="es-PY" w:eastAsia="en-US"/>
        </w:rPr>
        <w:t xml:space="preserve"> </w:t>
      </w:r>
      <w:r w:rsidRPr="00B34C97">
        <w:rPr>
          <w:lang w:val="es-PY" w:eastAsia="en-US"/>
        </w:rPr>
        <w:t>ca</w:t>
      </w:r>
      <w:r w:rsidRPr="00DD75A7">
        <w:rPr>
          <w:lang w:val="es-PY" w:eastAsia="en-US"/>
        </w:rPr>
        <w:t>m</w:t>
      </w:r>
      <w:r w:rsidRPr="00B34C97">
        <w:rPr>
          <w:lang w:val="es-PY" w:eastAsia="en-US"/>
        </w:rPr>
        <w:t>b</w:t>
      </w:r>
      <w:r w:rsidRPr="00DD75A7">
        <w:rPr>
          <w:lang w:val="es-PY" w:eastAsia="en-US"/>
        </w:rPr>
        <w:t>ios</w:t>
      </w:r>
      <w:r w:rsidR="00D50D7D" w:rsidRPr="00B34C97">
        <w:rPr>
          <w:lang w:val="es-PY" w:eastAsia="en-US"/>
        </w:rPr>
        <w:t xml:space="preserve"> </w:t>
      </w:r>
      <w:r w:rsidRPr="00B34C97">
        <w:rPr>
          <w:lang w:val="es-PY" w:eastAsia="en-US"/>
        </w:rPr>
        <w:t>s</w:t>
      </w:r>
      <w:r w:rsidRPr="00DD75A7">
        <w:rPr>
          <w:lang w:val="es-PY" w:eastAsia="en-US"/>
        </w:rPr>
        <w:t>e</w:t>
      </w:r>
      <w:r w:rsidR="00D50D7D" w:rsidRPr="00B34C97">
        <w:rPr>
          <w:lang w:val="es-PY" w:eastAsia="en-US"/>
        </w:rPr>
        <w:t xml:space="preserve"> </w:t>
      </w:r>
      <w:r w:rsidRPr="00B34C97">
        <w:rPr>
          <w:lang w:val="es-PY" w:eastAsia="en-US"/>
        </w:rPr>
        <w:t>r</w:t>
      </w:r>
      <w:r w:rsidRPr="00DD75A7">
        <w:rPr>
          <w:lang w:val="es-PY" w:eastAsia="en-US"/>
        </w:rPr>
        <w:t>eali</w:t>
      </w:r>
      <w:r w:rsidRPr="00B34C97">
        <w:rPr>
          <w:lang w:val="es-PY" w:eastAsia="en-US"/>
        </w:rPr>
        <w:t>za</w:t>
      </w:r>
      <w:r w:rsidRPr="00DD75A7">
        <w:rPr>
          <w:lang w:val="es-PY" w:eastAsia="en-US"/>
        </w:rPr>
        <w:t>rán</w:t>
      </w:r>
      <w:r w:rsidR="00D50D7D" w:rsidRPr="00B34C97">
        <w:rPr>
          <w:lang w:val="es-PY" w:eastAsia="en-US"/>
        </w:rPr>
        <w:t xml:space="preserve"> </w:t>
      </w:r>
      <w:r w:rsidRPr="00B34C97">
        <w:rPr>
          <w:lang w:val="es-PY" w:eastAsia="en-US"/>
        </w:rPr>
        <w:t>e</w:t>
      </w:r>
      <w:r w:rsidRPr="00DD75A7">
        <w:rPr>
          <w:lang w:val="es-PY" w:eastAsia="en-US"/>
        </w:rPr>
        <w:t>n</w:t>
      </w:r>
      <w:r w:rsidR="00D50D7D" w:rsidRPr="00B34C97">
        <w:rPr>
          <w:lang w:val="es-PY" w:eastAsia="en-US"/>
        </w:rPr>
        <w:t xml:space="preserve"> </w:t>
      </w:r>
      <w:r w:rsidRPr="00DD75A7">
        <w:rPr>
          <w:lang w:val="es-PY" w:eastAsia="en-US"/>
        </w:rPr>
        <w:t>un</w:t>
      </w:r>
      <w:r w:rsidR="00D50D7D" w:rsidRPr="00B34C97">
        <w:rPr>
          <w:lang w:val="es-PY" w:eastAsia="en-US"/>
        </w:rPr>
        <w:t xml:space="preserve"> </w:t>
      </w:r>
      <w:r w:rsidRPr="00B34C97">
        <w:rPr>
          <w:lang w:val="es-PY" w:eastAsia="en-US"/>
        </w:rPr>
        <w:t>ti</w:t>
      </w:r>
      <w:r w:rsidRPr="00DD75A7">
        <w:rPr>
          <w:lang w:val="es-PY" w:eastAsia="en-US"/>
        </w:rPr>
        <w:t>e</w:t>
      </w:r>
      <w:r w:rsidRPr="00B34C97">
        <w:rPr>
          <w:lang w:val="es-PY" w:eastAsia="en-US"/>
        </w:rPr>
        <w:t>m</w:t>
      </w:r>
      <w:r w:rsidRPr="00DD75A7">
        <w:rPr>
          <w:lang w:val="es-PY" w:eastAsia="en-US"/>
        </w:rPr>
        <w:t>po</w:t>
      </w:r>
      <w:r w:rsidR="00D50D7D" w:rsidRPr="00B34C97">
        <w:rPr>
          <w:lang w:val="es-PY" w:eastAsia="en-US"/>
        </w:rPr>
        <w:t xml:space="preserve"> </w:t>
      </w:r>
      <w:r w:rsidRPr="00B34C97">
        <w:rPr>
          <w:lang w:val="es-PY" w:eastAsia="en-US"/>
        </w:rPr>
        <w:t>me</w:t>
      </w:r>
      <w:r w:rsidRPr="00DD75A7">
        <w:rPr>
          <w:lang w:val="es-PY" w:eastAsia="en-US"/>
        </w:rPr>
        <w:t>nor</w:t>
      </w:r>
      <w:r w:rsidR="00D50D7D" w:rsidRPr="00B34C97">
        <w:rPr>
          <w:lang w:val="es-PY" w:eastAsia="en-US"/>
        </w:rPr>
        <w:t xml:space="preserve"> </w:t>
      </w:r>
      <w:r w:rsidRPr="00DD75A7">
        <w:rPr>
          <w:lang w:val="es-PY" w:eastAsia="en-US"/>
        </w:rPr>
        <w:t>a</w:t>
      </w:r>
      <w:r w:rsidR="00D50D7D" w:rsidRPr="00B34C97">
        <w:rPr>
          <w:lang w:val="es-PY" w:eastAsia="en-US"/>
        </w:rPr>
        <w:t xml:space="preserve"> </w:t>
      </w:r>
      <w:r w:rsidRPr="00DD75A7">
        <w:rPr>
          <w:lang w:val="es-PY" w:eastAsia="en-US"/>
        </w:rPr>
        <w:t>los</w:t>
      </w:r>
      <w:r w:rsidR="00D50D7D" w:rsidRPr="00B34C97">
        <w:rPr>
          <w:lang w:val="es-PY" w:eastAsia="en-US"/>
        </w:rPr>
        <w:t xml:space="preserve"> </w:t>
      </w:r>
      <w:r w:rsidRPr="00DD75A7">
        <w:rPr>
          <w:lang w:val="es-PY" w:eastAsia="en-US"/>
        </w:rPr>
        <w:t>3</w:t>
      </w:r>
      <w:r w:rsidR="00D50D7D" w:rsidRPr="00B34C97">
        <w:rPr>
          <w:lang w:val="es-PY" w:eastAsia="en-US"/>
        </w:rPr>
        <w:t xml:space="preserve"> </w:t>
      </w:r>
      <w:r w:rsidRPr="00DD75A7">
        <w:rPr>
          <w:lang w:val="es-PY" w:eastAsia="en-US"/>
        </w:rPr>
        <w:t>d</w:t>
      </w:r>
      <w:r w:rsidRPr="00B34C97">
        <w:rPr>
          <w:lang w:val="es-PY" w:eastAsia="en-US"/>
        </w:rPr>
        <w:t>í</w:t>
      </w:r>
      <w:r w:rsidRPr="00DD75A7">
        <w:rPr>
          <w:lang w:val="es-PY" w:eastAsia="en-US"/>
        </w:rPr>
        <w:t>a</w:t>
      </w:r>
      <w:r w:rsidRPr="00B34C97">
        <w:rPr>
          <w:lang w:val="es-PY" w:eastAsia="en-US"/>
        </w:rPr>
        <w:t>s</w:t>
      </w:r>
      <w:r w:rsidRPr="00DD75A7">
        <w:rPr>
          <w:lang w:val="es-PY" w:eastAsia="en-US"/>
        </w:rPr>
        <w:t>,</w:t>
      </w:r>
      <w:r w:rsidR="00D50D7D" w:rsidRPr="00B34C97">
        <w:rPr>
          <w:lang w:val="es-PY" w:eastAsia="en-US"/>
        </w:rPr>
        <w:t xml:space="preserve"> </w:t>
      </w:r>
      <w:r w:rsidRPr="00B34C97">
        <w:rPr>
          <w:lang w:val="es-PY" w:eastAsia="en-US"/>
        </w:rPr>
        <w:t>en</w:t>
      </w:r>
      <w:r w:rsidR="00D50D7D" w:rsidRPr="00B34C97">
        <w:rPr>
          <w:lang w:val="es-PY" w:eastAsia="en-US"/>
        </w:rPr>
        <w:t xml:space="preserve"> </w:t>
      </w:r>
      <w:r w:rsidRPr="00B34C97">
        <w:rPr>
          <w:lang w:val="es-PY" w:eastAsia="en-US"/>
        </w:rPr>
        <w:t>el:</w:t>
      </w:r>
    </w:p>
    <w:tbl>
      <w:tblPr>
        <w:tblW w:w="0" w:type="auto"/>
        <w:jc w:val="center"/>
        <w:tblLayout w:type="fixed"/>
        <w:tblCellMar>
          <w:left w:w="0" w:type="dxa"/>
          <w:right w:w="0" w:type="dxa"/>
        </w:tblCellMar>
        <w:tblLook w:val="01E0" w:firstRow="1" w:lastRow="1" w:firstColumn="1" w:lastColumn="1" w:noHBand="0" w:noVBand="0"/>
      </w:tblPr>
      <w:tblGrid>
        <w:gridCol w:w="1679"/>
        <w:gridCol w:w="1679"/>
        <w:gridCol w:w="1679"/>
        <w:gridCol w:w="1679"/>
      </w:tblGrid>
      <w:tr w:rsidR="00B34C97" w:rsidRPr="00246552" w14:paraId="1B1DED16" w14:textId="77777777" w:rsidTr="00B34C97">
        <w:trPr>
          <w:trHeight w:hRule="exact" w:val="269"/>
          <w:jc w:val="center"/>
        </w:trPr>
        <w:tc>
          <w:tcPr>
            <w:tcW w:w="1679" w:type="dxa"/>
            <w:tcBorders>
              <w:top w:val="single" w:sz="5" w:space="0" w:color="000000"/>
              <w:left w:val="single" w:sz="5" w:space="0" w:color="000000"/>
              <w:bottom w:val="single" w:sz="5" w:space="0" w:color="000000"/>
              <w:right w:val="single" w:sz="5" w:space="0" w:color="000000"/>
            </w:tcBorders>
          </w:tcPr>
          <w:p w14:paraId="45FA00D4" w14:textId="2E2A0437" w:rsidR="00B34C97" w:rsidRPr="00BC46BE" w:rsidRDefault="00B34C97" w:rsidP="00B34C97">
            <w:pPr>
              <w:spacing w:before="40" w:after="40"/>
              <w:ind w:left="0" w:firstLine="0"/>
              <w:jc w:val="center"/>
              <w:rPr>
                <w:lang w:val="es-PY" w:eastAsia="en-US"/>
              </w:rPr>
            </w:pPr>
            <w:r w:rsidRPr="00BC46BE">
              <w:rPr>
                <w:lang w:val="es-PY" w:eastAsia="en-US"/>
              </w:rPr>
              <w:t>Año</w:t>
            </w:r>
            <w:r w:rsidRPr="00246552">
              <w:rPr>
                <w:lang w:val="es-PY" w:eastAsia="en-US"/>
              </w:rPr>
              <w:t xml:space="preserve"> 2018</w:t>
            </w:r>
          </w:p>
        </w:tc>
        <w:tc>
          <w:tcPr>
            <w:tcW w:w="1679" w:type="dxa"/>
            <w:tcBorders>
              <w:top w:val="single" w:sz="5" w:space="0" w:color="000000"/>
              <w:left w:val="single" w:sz="5" w:space="0" w:color="000000"/>
              <w:bottom w:val="single" w:sz="5" w:space="0" w:color="000000"/>
              <w:right w:val="single" w:sz="5" w:space="0" w:color="000000"/>
            </w:tcBorders>
          </w:tcPr>
          <w:p w14:paraId="22FEA47A" w14:textId="1CF08E4B" w:rsidR="00B34C97" w:rsidRPr="00BC46BE" w:rsidRDefault="00B34C97" w:rsidP="00B34C97">
            <w:pPr>
              <w:spacing w:before="40" w:after="40"/>
              <w:ind w:left="0" w:firstLine="0"/>
              <w:jc w:val="center"/>
              <w:rPr>
                <w:lang w:val="es-PY" w:eastAsia="en-US"/>
              </w:rPr>
            </w:pPr>
            <w:r w:rsidRPr="00246552">
              <w:rPr>
                <w:lang w:val="es-PY" w:eastAsia="en-US"/>
              </w:rPr>
              <w:t>A</w:t>
            </w:r>
            <w:r w:rsidRPr="00BC46BE">
              <w:rPr>
                <w:lang w:val="es-PY" w:eastAsia="en-US"/>
              </w:rPr>
              <w:t>ño</w:t>
            </w:r>
            <w:r w:rsidRPr="00246552">
              <w:rPr>
                <w:lang w:val="es-PY" w:eastAsia="en-US"/>
              </w:rPr>
              <w:t xml:space="preserve"> 2019</w:t>
            </w:r>
          </w:p>
        </w:tc>
        <w:tc>
          <w:tcPr>
            <w:tcW w:w="1679" w:type="dxa"/>
            <w:tcBorders>
              <w:top w:val="single" w:sz="5" w:space="0" w:color="000000"/>
              <w:left w:val="single" w:sz="5" w:space="0" w:color="000000"/>
              <w:bottom w:val="single" w:sz="5" w:space="0" w:color="000000"/>
              <w:right w:val="single" w:sz="5" w:space="0" w:color="000000"/>
            </w:tcBorders>
          </w:tcPr>
          <w:p w14:paraId="1DF89F89" w14:textId="538FA4B1" w:rsidR="00B34C97" w:rsidRPr="00BC46BE" w:rsidRDefault="00B34C97" w:rsidP="00B34C97">
            <w:pPr>
              <w:spacing w:before="40" w:after="40"/>
              <w:ind w:left="0" w:firstLine="0"/>
              <w:jc w:val="center"/>
              <w:rPr>
                <w:lang w:val="es-PY" w:eastAsia="en-US"/>
              </w:rPr>
            </w:pPr>
            <w:r w:rsidRPr="00BC46BE">
              <w:rPr>
                <w:lang w:val="es-PY" w:eastAsia="en-US"/>
              </w:rPr>
              <w:t>Año</w:t>
            </w:r>
            <w:r w:rsidRPr="00246552">
              <w:rPr>
                <w:lang w:val="es-PY" w:eastAsia="en-US"/>
              </w:rPr>
              <w:t xml:space="preserve"> 2020</w:t>
            </w:r>
          </w:p>
        </w:tc>
        <w:tc>
          <w:tcPr>
            <w:tcW w:w="1679" w:type="dxa"/>
            <w:tcBorders>
              <w:top w:val="single" w:sz="5" w:space="0" w:color="000000"/>
              <w:left w:val="single" w:sz="5" w:space="0" w:color="000000"/>
              <w:bottom w:val="single" w:sz="5" w:space="0" w:color="000000"/>
              <w:right w:val="single" w:sz="4" w:space="0" w:color="000000"/>
            </w:tcBorders>
          </w:tcPr>
          <w:p w14:paraId="660CFB9F" w14:textId="48AE0526" w:rsidR="00B34C97" w:rsidRPr="00BC46BE" w:rsidRDefault="00B34C97" w:rsidP="00B34C97">
            <w:pPr>
              <w:spacing w:before="40" w:after="40"/>
              <w:ind w:left="0" w:firstLine="0"/>
              <w:jc w:val="center"/>
              <w:rPr>
                <w:lang w:val="es-PY" w:eastAsia="en-US"/>
              </w:rPr>
            </w:pPr>
            <w:r w:rsidRPr="00BC46BE">
              <w:rPr>
                <w:lang w:val="es-PY" w:eastAsia="en-US"/>
              </w:rPr>
              <w:t>Año</w:t>
            </w:r>
            <w:r w:rsidRPr="00246552">
              <w:rPr>
                <w:lang w:val="es-PY" w:eastAsia="en-US"/>
              </w:rPr>
              <w:t xml:space="preserve"> 2021</w:t>
            </w:r>
          </w:p>
        </w:tc>
      </w:tr>
      <w:tr w:rsidR="00B34C97" w:rsidRPr="00246552" w14:paraId="288FC6FE" w14:textId="77777777" w:rsidTr="00B34C97">
        <w:trPr>
          <w:trHeight w:hRule="exact" w:val="246"/>
          <w:jc w:val="center"/>
        </w:trPr>
        <w:tc>
          <w:tcPr>
            <w:tcW w:w="1679" w:type="dxa"/>
            <w:tcBorders>
              <w:top w:val="single" w:sz="5" w:space="0" w:color="000000"/>
              <w:left w:val="single" w:sz="5" w:space="0" w:color="000000"/>
              <w:bottom w:val="single" w:sz="4" w:space="0" w:color="000000"/>
              <w:right w:val="single" w:sz="5" w:space="0" w:color="000000"/>
            </w:tcBorders>
          </w:tcPr>
          <w:p w14:paraId="661D352A" w14:textId="7EA63E54" w:rsidR="00B34C97" w:rsidRPr="00BC46BE" w:rsidRDefault="00B34C97" w:rsidP="00B34C97">
            <w:pPr>
              <w:spacing w:before="40" w:after="40"/>
              <w:ind w:left="0" w:firstLine="0"/>
              <w:jc w:val="center"/>
              <w:rPr>
                <w:lang w:val="es-PY" w:eastAsia="en-US"/>
              </w:rPr>
            </w:pPr>
            <w:r w:rsidRPr="00BC46BE">
              <w:rPr>
                <w:lang w:val="es-PY" w:eastAsia="en-US"/>
              </w:rPr>
              <w:t>9</w:t>
            </w:r>
            <w:r w:rsidRPr="00246552">
              <w:rPr>
                <w:lang w:val="es-PY" w:eastAsia="en-US"/>
              </w:rPr>
              <w:t>0</w:t>
            </w:r>
            <w:r w:rsidRPr="00BC46BE">
              <w:rPr>
                <w:lang w:val="es-PY" w:eastAsia="en-US"/>
              </w:rPr>
              <w:t>%</w:t>
            </w:r>
            <w:r w:rsidRPr="00246552">
              <w:rPr>
                <w:lang w:val="es-PY" w:eastAsia="en-US"/>
              </w:rPr>
              <w:t xml:space="preserve"> d</w:t>
            </w:r>
            <w:r w:rsidRPr="00BC46BE">
              <w:rPr>
                <w:lang w:val="es-PY" w:eastAsia="en-US"/>
              </w:rPr>
              <w:t>e</w:t>
            </w:r>
            <w:r w:rsidRPr="00246552">
              <w:rPr>
                <w:lang w:val="es-PY" w:eastAsia="en-US"/>
              </w:rPr>
              <w:t xml:space="preserve"> </w:t>
            </w:r>
            <w:r w:rsidRPr="00BC46BE">
              <w:rPr>
                <w:lang w:val="es-PY" w:eastAsia="en-US"/>
              </w:rPr>
              <w:t>los</w:t>
            </w:r>
            <w:r w:rsidRPr="00246552">
              <w:rPr>
                <w:lang w:val="es-PY" w:eastAsia="en-US"/>
              </w:rPr>
              <w:t xml:space="preserve"> casos</w:t>
            </w:r>
          </w:p>
        </w:tc>
        <w:tc>
          <w:tcPr>
            <w:tcW w:w="1679" w:type="dxa"/>
            <w:tcBorders>
              <w:top w:val="single" w:sz="5" w:space="0" w:color="000000"/>
              <w:left w:val="single" w:sz="5" w:space="0" w:color="000000"/>
              <w:bottom w:val="single" w:sz="4" w:space="0" w:color="000000"/>
              <w:right w:val="single" w:sz="5" w:space="0" w:color="000000"/>
            </w:tcBorders>
          </w:tcPr>
          <w:p w14:paraId="098D73BD" w14:textId="3390CC96" w:rsidR="00B34C97" w:rsidRPr="00BC46BE" w:rsidRDefault="00B34C97" w:rsidP="00B34C97">
            <w:pPr>
              <w:spacing w:before="40" w:after="40"/>
              <w:ind w:left="0" w:firstLine="0"/>
              <w:jc w:val="center"/>
              <w:rPr>
                <w:lang w:val="es-PY" w:eastAsia="en-US"/>
              </w:rPr>
            </w:pPr>
            <w:r w:rsidRPr="00246552">
              <w:rPr>
                <w:lang w:val="es-PY" w:eastAsia="en-US"/>
              </w:rPr>
              <w:t>9</w:t>
            </w:r>
            <w:r w:rsidRPr="00BC46BE">
              <w:rPr>
                <w:lang w:val="es-PY" w:eastAsia="en-US"/>
              </w:rPr>
              <w:t>2%</w:t>
            </w:r>
            <w:r w:rsidRPr="00246552">
              <w:rPr>
                <w:lang w:val="es-PY" w:eastAsia="en-US"/>
              </w:rPr>
              <w:t xml:space="preserve"> </w:t>
            </w:r>
            <w:r w:rsidRPr="00BC46BE">
              <w:rPr>
                <w:lang w:val="es-PY" w:eastAsia="en-US"/>
              </w:rPr>
              <w:t>de</w:t>
            </w:r>
            <w:r w:rsidRPr="00246552">
              <w:rPr>
                <w:lang w:val="es-PY" w:eastAsia="en-US"/>
              </w:rPr>
              <w:t xml:space="preserve"> l</w:t>
            </w:r>
            <w:r w:rsidRPr="00BC46BE">
              <w:rPr>
                <w:lang w:val="es-PY" w:eastAsia="en-US"/>
              </w:rPr>
              <w:t>os</w:t>
            </w:r>
            <w:r w:rsidRPr="00246552">
              <w:rPr>
                <w:lang w:val="es-PY" w:eastAsia="en-US"/>
              </w:rPr>
              <w:t xml:space="preserve"> casos</w:t>
            </w:r>
          </w:p>
        </w:tc>
        <w:tc>
          <w:tcPr>
            <w:tcW w:w="1679" w:type="dxa"/>
            <w:tcBorders>
              <w:top w:val="single" w:sz="5" w:space="0" w:color="000000"/>
              <w:left w:val="single" w:sz="5" w:space="0" w:color="000000"/>
              <w:bottom w:val="single" w:sz="4" w:space="0" w:color="000000"/>
              <w:right w:val="single" w:sz="5" w:space="0" w:color="000000"/>
            </w:tcBorders>
          </w:tcPr>
          <w:p w14:paraId="129DC738" w14:textId="2B7D5473" w:rsidR="00B34C97" w:rsidRPr="00BC46BE" w:rsidRDefault="00B34C97" w:rsidP="00B34C97">
            <w:pPr>
              <w:spacing w:before="40" w:after="40"/>
              <w:ind w:left="0" w:firstLine="0"/>
              <w:jc w:val="center"/>
              <w:rPr>
                <w:lang w:val="es-PY" w:eastAsia="en-US"/>
              </w:rPr>
            </w:pPr>
            <w:r w:rsidRPr="00BC46BE">
              <w:rPr>
                <w:lang w:val="es-PY" w:eastAsia="en-US"/>
              </w:rPr>
              <w:t>9</w:t>
            </w:r>
            <w:r w:rsidRPr="00246552">
              <w:rPr>
                <w:lang w:val="es-PY" w:eastAsia="en-US"/>
              </w:rPr>
              <w:t>4</w:t>
            </w:r>
            <w:r w:rsidRPr="00BC46BE">
              <w:rPr>
                <w:lang w:val="es-PY" w:eastAsia="en-US"/>
              </w:rPr>
              <w:t>%</w:t>
            </w:r>
            <w:r w:rsidRPr="00246552">
              <w:rPr>
                <w:lang w:val="es-PY" w:eastAsia="en-US"/>
              </w:rPr>
              <w:t xml:space="preserve"> </w:t>
            </w:r>
            <w:r w:rsidRPr="00BC46BE">
              <w:rPr>
                <w:lang w:val="es-PY" w:eastAsia="en-US"/>
              </w:rPr>
              <w:t>de</w:t>
            </w:r>
            <w:r w:rsidRPr="00246552">
              <w:rPr>
                <w:lang w:val="es-PY" w:eastAsia="en-US"/>
              </w:rPr>
              <w:t xml:space="preserve"> </w:t>
            </w:r>
            <w:r w:rsidRPr="00BC46BE">
              <w:rPr>
                <w:lang w:val="es-PY" w:eastAsia="en-US"/>
              </w:rPr>
              <w:t>los</w:t>
            </w:r>
            <w:r w:rsidRPr="00246552">
              <w:rPr>
                <w:lang w:val="es-PY" w:eastAsia="en-US"/>
              </w:rPr>
              <w:t xml:space="preserve"> casos</w:t>
            </w:r>
          </w:p>
        </w:tc>
        <w:tc>
          <w:tcPr>
            <w:tcW w:w="1679" w:type="dxa"/>
            <w:tcBorders>
              <w:top w:val="single" w:sz="5" w:space="0" w:color="000000"/>
              <w:left w:val="single" w:sz="5" w:space="0" w:color="000000"/>
              <w:bottom w:val="single" w:sz="4" w:space="0" w:color="000000"/>
              <w:right w:val="single" w:sz="4" w:space="0" w:color="000000"/>
            </w:tcBorders>
          </w:tcPr>
          <w:p w14:paraId="49F0739A" w14:textId="59946618" w:rsidR="00B34C97" w:rsidRPr="00BC46BE" w:rsidRDefault="00B34C97" w:rsidP="00B34C97">
            <w:pPr>
              <w:spacing w:before="40" w:after="40"/>
              <w:ind w:left="0" w:firstLine="0"/>
              <w:jc w:val="center"/>
              <w:rPr>
                <w:lang w:val="es-PY" w:eastAsia="en-US"/>
              </w:rPr>
            </w:pPr>
            <w:r w:rsidRPr="00BC46BE">
              <w:rPr>
                <w:lang w:val="es-PY" w:eastAsia="en-US"/>
              </w:rPr>
              <w:t>96%</w:t>
            </w:r>
            <w:r w:rsidRPr="00246552">
              <w:rPr>
                <w:lang w:val="es-PY" w:eastAsia="en-US"/>
              </w:rPr>
              <w:t xml:space="preserve"> </w:t>
            </w:r>
            <w:r w:rsidRPr="00BC46BE">
              <w:rPr>
                <w:lang w:val="es-PY" w:eastAsia="en-US"/>
              </w:rPr>
              <w:t>de</w:t>
            </w:r>
            <w:r w:rsidRPr="00246552">
              <w:rPr>
                <w:lang w:val="es-PY" w:eastAsia="en-US"/>
              </w:rPr>
              <w:t xml:space="preserve"> </w:t>
            </w:r>
            <w:r w:rsidRPr="00BC46BE">
              <w:rPr>
                <w:lang w:val="es-PY" w:eastAsia="en-US"/>
              </w:rPr>
              <w:t>l</w:t>
            </w:r>
            <w:r w:rsidRPr="00246552">
              <w:rPr>
                <w:lang w:val="es-PY" w:eastAsia="en-US"/>
              </w:rPr>
              <w:t>o</w:t>
            </w:r>
            <w:r w:rsidRPr="00BC46BE">
              <w:rPr>
                <w:lang w:val="es-PY" w:eastAsia="en-US"/>
              </w:rPr>
              <w:t>s</w:t>
            </w:r>
            <w:r w:rsidRPr="00246552">
              <w:rPr>
                <w:lang w:val="es-PY" w:eastAsia="en-US"/>
              </w:rPr>
              <w:t xml:space="preserve"> casos</w:t>
            </w:r>
          </w:p>
        </w:tc>
      </w:tr>
    </w:tbl>
    <w:p w14:paraId="58395FDF" w14:textId="1C176D83" w:rsidR="005F60E5" w:rsidRDefault="00B65248" w:rsidP="00B34C97">
      <w:pPr>
        <w:ind w:left="0" w:firstLine="0"/>
        <w:rPr>
          <w:lang w:val="es-PY" w:eastAsia="en-US"/>
        </w:rPr>
      </w:pPr>
      <w:r w:rsidRPr="00DD75A7">
        <w:rPr>
          <w:lang w:val="es-PY" w:eastAsia="en-US"/>
        </w:rPr>
        <w:t>En</w:t>
      </w:r>
      <w:r w:rsidR="00D50D7D" w:rsidRPr="00B34C97">
        <w:rPr>
          <w:lang w:val="es-PY" w:eastAsia="en-US"/>
        </w:rPr>
        <w:t xml:space="preserve"> </w:t>
      </w:r>
      <w:r w:rsidRPr="00DD75A7">
        <w:rPr>
          <w:lang w:val="es-PY" w:eastAsia="en-US"/>
        </w:rPr>
        <w:t>nin</w:t>
      </w:r>
      <w:r w:rsidRPr="00B34C97">
        <w:rPr>
          <w:lang w:val="es-PY" w:eastAsia="en-US"/>
        </w:rPr>
        <w:t>g</w:t>
      </w:r>
      <w:r w:rsidRPr="00DD75A7">
        <w:rPr>
          <w:lang w:val="es-PY" w:eastAsia="en-US"/>
        </w:rPr>
        <w:t>ún</w:t>
      </w:r>
      <w:r w:rsidR="00D50D7D" w:rsidRPr="00B34C97">
        <w:rPr>
          <w:lang w:val="es-PY" w:eastAsia="en-US"/>
        </w:rPr>
        <w:t xml:space="preserve"> </w:t>
      </w:r>
      <w:r w:rsidRPr="00B34C97">
        <w:rPr>
          <w:lang w:val="es-PY" w:eastAsia="en-US"/>
        </w:rPr>
        <w:t>c</w:t>
      </w:r>
      <w:r w:rsidRPr="00DD75A7">
        <w:rPr>
          <w:lang w:val="es-PY" w:eastAsia="en-US"/>
        </w:rPr>
        <w:t>a</w:t>
      </w:r>
      <w:r w:rsidRPr="00B34C97">
        <w:rPr>
          <w:lang w:val="es-PY" w:eastAsia="en-US"/>
        </w:rPr>
        <w:t>s</w:t>
      </w:r>
      <w:r w:rsidRPr="00DD75A7">
        <w:rPr>
          <w:lang w:val="es-PY" w:eastAsia="en-US"/>
        </w:rPr>
        <w:t>o</w:t>
      </w:r>
      <w:r w:rsidR="00D50D7D" w:rsidRPr="00B34C97">
        <w:rPr>
          <w:lang w:val="es-PY" w:eastAsia="en-US"/>
        </w:rPr>
        <w:t xml:space="preserve"> </w:t>
      </w:r>
      <w:r w:rsidRPr="00DD75A7">
        <w:rPr>
          <w:lang w:val="es-PY" w:eastAsia="en-US"/>
        </w:rPr>
        <w:t>el</w:t>
      </w:r>
      <w:r w:rsidR="00D50D7D" w:rsidRPr="00B34C97">
        <w:rPr>
          <w:lang w:val="es-PY" w:eastAsia="en-US"/>
        </w:rPr>
        <w:t xml:space="preserve"> </w:t>
      </w:r>
      <w:r w:rsidRPr="00DD75A7">
        <w:rPr>
          <w:lang w:val="es-PY" w:eastAsia="en-US"/>
        </w:rPr>
        <w:t>cambio</w:t>
      </w:r>
      <w:r w:rsidR="00D50D7D" w:rsidRPr="00B34C97">
        <w:rPr>
          <w:lang w:val="es-PY" w:eastAsia="en-US"/>
        </w:rPr>
        <w:t xml:space="preserve"> </w:t>
      </w:r>
      <w:r w:rsidRPr="00DD75A7">
        <w:rPr>
          <w:lang w:val="es-PY" w:eastAsia="en-US"/>
        </w:rPr>
        <w:t>de</w:t>
      </w:r>
      <w:r w:rsidR="00D50D7D" w:rsidRPr="00B34C97">
        <w:rPr>
          <w:lang w:val="es-PY" w:eastAsia="en-US"/>
        </w:rPr>
        <w:t xml:space="preserve"> </w:t>
      </w:r>
      <w:r w:rsidRPr="00DD75A7">
        <w:rPr>
          <w:lang w:val="es-PY" w:eastAsia="en-US"/>
        </w:rPr>
        <w:t>do</w:t>
      </w:r>
      <w:r w:rsidRPr="00B34C97">
        <w:rPr>
          <w:lang w:val="es-PY" w:eastAsia="en-US"/>
        </w:rPr>
        <w:t>m</w:t>
      </w:r>
      <w:r w:rsidRPr="00DD75A7">
        <w:rPr>
          <w:lang w:val="es-PY" w:eastAsia="en-US"/>
        </w:rPr>
        <w:t>i</w:t>
      </w:r>
      <w:r w:rsidRPr="00B34C97">
        <w:rPr>
          <w:lang w:val="es-PY" w:eastAsia="en-US"/>
        </w:rPr>
        <w:t>ci</w:t>
      </w:r>
      <w:r w:rsidRPr="00DD75A7">
        <w:rPr>
          <w:lang w:val="es-PY" w:eastAsia="en-US"/>
        </w:rPr>
        <w:t>l</w:t>
      </w:r>
      <w:r w:rsidRPr="00B34C97">
        <w:rPr>
          <w:lang w:val="es-PY" w:eastAsia="en-US"/>
        </w:rPr>
        <w:t>i</w:t>
      </w:r>
      <w:r w:rsidRPr="00DD75A7">
        <w:rPr>
          <w:lang w:val="es-PY" w:eastAsia="en-US"/>
        </w:rPr>
        <w:t>o</w:t>
      </w:r>
      <w:r w:rsidR="00D50D7D" w:rsidRPr="00B34C97">
        <w:rPr>
          <w:lang w:val="es-PY" w:eastAsia="en-US"/>
        </w:rPr>
        <w:t xml:space="preserve"> </w:t>
      </w:r>
      <w:r w:rsidRPr="00B34C97">
        <w:rPr>
          <w:lang w:val="es-PY" w:eastAsia="en-US"/>
        </w:rPr>
        <w:t>s</w:t>
      </w:r>
      <w:r w:rsidRPr="00DD75A7">
        <w:rPr>
          <w:lang w:val="es-PY" w:eastAsia="en-US"/>
        </w:rPr>
        <w:t>e</w:t>
      </w:r>
      <w:r w:rsidR="00D50D7D" w:rsidRPr="00B34C97">
        <w:rPr>
          <w:lang w:val="es-PY" w:eastAsia="en-US"/>
        </w:rPr>
        <w:t xml:space="preserve"> </w:t>
      </w:r>
      <w:r w:rsidRPr="00DD75A7">
        <w:rPr>
          <w:lang w:val="es-PY" w:eastAsia="en-US"/>
        </w:rPr>
        <w:t>r</w:t>
      </w:r>
      <w:r w:rsidRPr="00B34C97">
        <w:rPr>
          <w:lang w:val="es-PY" w:eastAsia="en-US"/>
        </w:rPr>
        <w:t>e</w:t>
      </w:r>
      <w:r w:rsidRPr="00DD75A7">
        <w:rPr>
          <w:lang w:val="es-PY" w:eastAsia="en-US"/>
        </w:rPr>
        <w:t>a</w:t>
      </w:r>
      <w:r w:rsidRPr="00B34C97">
        <w:rPr>
          <w:lang w:val="es-PY" w:eastAsia="en-US"/>
        </w:rPr>
        <w:t>l</w:t>
      </w:r>
      <w:r w:rsidRPr="00DD75A7">
        <w:rPr>
          <w:lang w:val="es-PY" w:eastAsia="en-US"/>
        </w:rPr>
        <w:t>i</w:t>
      </w:r>
      <w:r w:rsidRPr="00B34C97">
        <w:rPr>
          <w:lang w:val="es-PY" w:eastAsia="en-US"/>
        </w:rPr>
        <w:t>za</w:t>
      </w:r>
      <w:r w:rsidRPr="00DD75A7">
        <w:rPr>
          <w:lang w:val="es-PY" w:eastAsia="en-US"/>
        </w:rPr>
        <w:t>rá</w:t>
      </w:r>
      <w:r w:rsidR="00D50D7D" w:rsidRPr="00B34C97">
        <w:rPr>
          <w:lang w:val="es-PY" w:eastAsia="en-US"/>
        </w:rPr>
        <w:t xml:space="preserve"> </w:t>
      </w:r>
      <w:r w:rsidRPr="00B34C97">
        <w:rPr>
          <w:lang w:val="es-PY" w:eastAsia="en-US"/>
        </w:rPr>
        <w:t>e</w:t>
      </w:r>
      <w:r w:rsidRPr="00DD75A7">
        <w:rPr>
          <w:lang w:val="es-PY" w:eastAsia="en-US"/>
        </w:rPr>
        <w:t>n</w:t>
      </w:r>
      <w:r w:rsidR="00D50D7D" w:rsidRPr="00B34C97">
        <w:rPr>
          <w:lang w:val="es-PY" w:eastAsia="en-US"/>
        </w:rPr>
        <w:t xml:space="preserve"> </w:t>
      </w:r>
      <w:r w:rsidRPr="00DD75A7">
        <w:rPr>
          <w:lang w:val="es-PY" w:eastAsia="en-US"/>
        </w:rPr>
        <w:t>un</w:t>
      </w:r>
      <w:r w:rsidR="00D50D7D" w:rsidRPr="00B34C97">
        <w:rPr>
          <w:lang w:val="es-PY" w:eastAsia="en-US"/>
        </w:rPr>
        <w:t xml:space="preserve"> </w:t>
      </w:r>
      <w:r w:rsidRPr="00DD75A7">
        <w:rPr>
          <w:lang w:val="es-PY" w:eastAsia="en-US"/>
        </w:rPr>
        <w:t>per</w:t>
      </w:r>
      <w:r w:rsidRPr="00B34C97">
        <w:rPr>
          <w:lang w:val="es-PY" w:eastAsia="en-US"/>
        </w:rPr>
        <w:t>i</w:t>
      </w:r>
      <w:r w:rsidRPr="00DD75A7">
        <w:rPr>
          <w:lang w:val="es-PY" w:eastAsia="en-US"/>
        </w:rPr>
        <w:t>odo</w:t>
      </w:r>
      <w:r w:rsidR="00D50D7D" w:rsidRPr="00B34C97">
        <w:rPr>
          <w:lang w:val="es-PY" w:eastAsia="en-US"/>
        </w:rPr>
        <w:t xml:space="preserve"> </w:t>
      </w:r>
      <w:r w:rsidRPr="00DD75A7">
        <w:rPr>
          <w:lang w:val="es-PY" w:eastAsia="en-US"/>
        </w:rPr>
        <w:t>de</w:t>
      </w:r>
      <w:r w:rsidR="00D50D7D" w:rsidRPr="00B34C97">
        <w:rPr>
          <w:lang w:val="es-PY" w:eastAsia="en-US"/>
        </w:rPr>
        <w:t xml:space="preserve"> </w:t>
      </w:r>
      <w:r w:rsidRPr="00DD75A7">
        <w:rPr>
          <w:lang w:val="es-PY" w:eastAsia="en-US"/>
        </w:rPr>
        <w:t>t</w:t>
      </w:r>
      <w:r w:rsidRPr="00B34C97">
        <w:rPr>
          <w:lang w:val="es-PY" w:eastAsia="en-US"/>
        </w:rPr>
        <w:t>iem</w:t>
      </w:r>
      <w:r w:rsidRPr="00DD75A7">
        <w:rPr>
          <w:lang w:val="es-PY" w:eastAsia="en-US"/>
        </w:rPr>
        <w:t>po</w:t>
      </w:r>
      <w:r w:rsidR="00D50D7D" w:rsidRPr="00B34C97">
        <w:rPr>
          <w:lang w:val="es-PY" w:eastAsia="en-US"/>
        </w:rPr>
        <w:t xml:space="preserve"> </w:t>
      </w:r>
      <w:r w:rsidRPr="00DD75A7">
        <w:rPr>
          <w:lang w:val="es-PY" w:eastAsia="en-US"/>
        </w:rPr>
        <w:t>m</w:t>
      </w:r>
      <w:r w:rsidRPr="00B34C97">
        <w:rPr>
          <w:lang w:val="es-PY" w:eastAsia="en-US"/>
        </w:rPr>
        <w:t>ay</w:t>
      </w:r>
      <w:r w:rsidRPr="00DD75A7">
        <w:rPr>
          <w:lang w:val="es-PY" w:eastAsia="en-US"/>
        </w:rPr>
        <w:t>or</w:t>
      </w:r>
      <w:r w:rsidR="00D50D7D" w:rsidRPr="00B34C97">
        <w:rPr>
          <w:lang w:val="es-PY" w:eastAsia="en-US"/>
        </w:rPr>
        <w:t xml:space="preserve"> </w:t>
      </w:r>
      <w:r w:rsidRPr="00DD75A7">
        <w:rPr>
          <w:lang w:val="es-PY" w:eastAsia="en-US"/>
        </w:rPr>
        <w:t>a</w:t>
      </w:r>
      <w:r w:rsidR="00D50D7D" w:rsidRPr="00B34C97">
        <w:rPr>
          <w:lang w:val="es-PY" w:eastAsia="en-US"/>
        </w:rPr>
        <w:t xml:space="preserve"> </w:t>
      </w:r>
      <w:r w:rsidRPr="00DD75A7">
        <w:rPr>
          <w:lang w:val="es-PY" w:eastAsia="en-US"/>
        </w:rPr>
        <w:t>los</w:t>
      </w:r>
      <w:r w:rsidR="00D50D7D" w:rsidRPr="00B34C97">
        <w:rPr>
          <w:lang w:val="es-PY" w:eastAsia="en-US"/>
        </w:rPr>
        <w:t xml:space="preserve"> </w:t>
      </w:r>
      <w:r w:rsidRPr="00B34C97">
        <w:rPr>
          <w:lang w:val="es-PY" w:eastAsia="en-US"/>
        </w:rPr>
        <w:t>10</w:t>
      </w:r>
      <w:r w:rsidR="00D50D7D" w:rsidRPr="00B34C97">
        <w:rPr>
          <w:lang w:val="es-PY" w:eastAsia="en-US"/>
        </w:rPr>
        <w:t xml:space="preserve"> </w:t>
      </w:r>
      <w:r w:rsidRPr="00B34C97">
        <w:rPr>
          <w:lang w:val="es-PY" w:eastAsia="en-US"/>
        </w:rPr>
        <w:t>días.</w:t>
      </w:r>
    </w:p>
    <w:p w14:paraId="26594217" w14:textId="63BB2A29" w:rsidR="00B65248" w:rsidRPr="00DD75A7" w:rsidRDefault="00B65248" w:rsidP="00B34C97">
      <w:pPr>
        <w:ind w:left="0" w:firstLine="0"/>
        <w:rPr>
          <w:lang w:val="es-PY" w:eastAsia="en-US"/>
        </w:rPr>
      </w:pPr>
      <w:r w:rsidRPr="00DD75A7">
        <w:rPr>
          <w:lang w:val="es-PY" w:eastAsia="en-US"/>
        </w:rPr>
        <w:t>b.</w:t>
      </w:r>
      <w:r w:rsidR="00D50D7D" w:rsidRPr="00B34C97">
        <w:rPr>
          <w:lang w:val="es-PY" w:eastAsia="en-US"/>
        </w:rPr>
        <w:t xml:space="preserve"> </w:t>
      </w:r>
      <w:r w:rsidRPr="00DD75A7">
        <w:rPr>
          <w:lang w:val="es-PY" w:eastAsia="en-US"/>
        </w:rPr>
        <w:t>I</w:t>
      </w:r>
      <w:r w:rsidRPr="00B34C97">
        <w:rPr>
          <w:lang w:val="es-PY" w:eastAsia="en-US"/>
        </w:rPr>
        <w:t>n</w:t>
      </w:r>
      <w:r w:rsidRPr="00DD75A7">
        <w:rPr>
          <w:lang w:val="es-PY" w:eastAsia="en-US"/>
        </w:rPr>
        <w:t>di</w:t>
      </w:r>
      <w:r w:rsidRPr="00B34C97">
        <w:rPr>
          <w:lang w:val="es-PY" w:eastAsia="en-US"/>
        </w:rPr>
        <w:t>ca</w:t>
      </w:r>
      <w:r w:rsidRPr="00DD75A7">
        <w:rPr>
          <w:lang w:val="es-PY" w:eastAsia="en-US"/>
        </w:rPr>
        <w:t>dor</w:t>
      </w:r>
      <w:r w:rsidR="00D50D7D" w:rsidRPr="00B34C97">
        <w:rPr>
          <w:lang w:val="es-PY" w:eastAsia="en-US"/>
        </w:rPr>
        <w:t xml:space="preserve"> </w:t>
      </w:r>
      <w:r w:rsidR="0011165D" w:rsidRPr="00DD75A7">
        <w:rPr>
          <w:lang w:val="es-PY" w:eastAsia="en-US"/>
        </w:rPr>
        <w:t>ICSB1</w:t>
      </w:r>
      <w:r w:rsidR="0011165D">
        <w:rPr>
          <w:lang w:val="es-PY" w:eastAsia="en-US"/>
        </w:rPr>
        <w:t>1</w:t>
      </w:r>
      <w:r w:rsidRPr="00B34C97">
        <w:rPr>
          <w:lang w:val="es-PY" w:eastAsia="en-US"/>
        </w:rPr>
        <w:t>-</w:t>
      </w:r>
      <w:r w:rsidRPr="00DD75A7">
        <w:rPr>
          <w:lang w:val="es-PY" w:eastAsia="en-US"/>
        </w:rPr>
        <w:t>E</w:t>
      </w:r>
      <w:r w:rsidR="00D50D7D" w:rsidRPr="00B34C97">
        <w:rPr>
          <w:lang w:val="es-PY" w:eastAsia="en-US"/>
        </w:rPr>
        <w:t xml:space="preserve"> </w:t>
      </w:r>
      <w:r w:rsidRPr="00B34C97">
        <w:rPr>
          <w:lang w:val="es-PY" w:eastAsia="en-US"/>
        </w:rPr>
        <w:t>(</w:t>
      </w:r>
      <w:r w:rsidRPr="00DD75A7">
        <w:rPr>
          <w:lang w:val="es-PY" w:eastAsia="en-US"/>
        </w:rPr>
        <w:t>Líneas</w:t>
      </w:r>
      <w:r w:rsidR="00D50D7D">
        <w:rPr>
          <w:lang w:val="es-PY" w:eastAsia="en-US"/>
        </w:rPr>
        <w:t xml:space="preserve"> </w:t>
      </w:r>
      <w:r w:rsidRPr="00B34C97">
        <w:rPr>
          <w:lang w:val="es-PY" w:eastAsia="en-US"/>
        </w:rPr>
        <w:t>d</w:t>
      </w:r>
      <w:r w:rsidRPr="00DD75A7">
        <w:rPr>
          <w:lang w:val="es-PY" w:eastAsia="en-US"/>
        </w:rPr>
        <w:t>e</w:t>
      </w:r>
      <w:r w:rsidR="00D50D7D" w:rsidRPr="00B34C97">
        <w:rPr>
          <w:lang w:val="es-PY" w:eastAsia="en-US"/>
        </w:rPr>
        <w:t xml:space="preserve"> </w:t>
      </w:r>
      <w:r w:rsidRPr="00B34C97">
        <w:rPr>
          <w:lang w:val="es-PY" w:eastAsia="en-US"/>
        </w:rPr>
        <w:t>llamadas</w:t>
      </w:r>
      <w:r w:rsidR="00D50D7D" w:rsidRPr="00B34C97">
        <w:rPr>
          <w:lang w:val="es-PY" w:eastAsia="en-US"/>
        </w:rPr>
        <w:t xml:space="preserve"> </w:t>
      </w:r>
      <w:r w:rsidRPr="00B34C97">
        <w:rPr>
          <w:lang w:val="es-PY" w:eastAsia="en-US"/>
        </w:rPr>
        <w:t>d</w:t>
      </w:r>
      <w:r w:rsidRPr="00DD75A7">
        <w:rPr>
          <w:lang w:val="es-PY" w:eastAsia="en-US"/>
        </w:rPr>
        <w:t>e</w:t>
      </w:r>
      <w:r w:rsidR="00D50D7D" w:rsidRPr="00B34C97">
        <w:rPr>
          <w:lang w:val="es-PY" w:eastAsia="en-US"/>
        </w:rPr>
        <w:t xml:space="preserve"> </w:t>
      </w:r>
      <w:r w:rsidRPr="00B34C97">
        <w:rPr>
          <w:lang w:val="es-PY" w:eastAsia="en-US"/>
        </w:rPr>
        <w:t>Emergencias):</w:t>
      </w:r>
    </w:p>
    <w:p w14:paraId="198871BF" w14:textId="352DC35D" w:rsidR="00B65248" w:rsidRPr="00BC46BE" w:rsidRDefault="00B65248" w:rsidP="00B34C97">
      <w:pPr>
        <w:ind w:left="0" w:firstLine="0"/>
        <w:rPr>
          <w:lang w:val="es-PY" w:eastAsia="en-US"/>
        </w:rPr>
      </w:pPr>
      <w:r w:rsidRPr="00BC46BE">
        <w:rPr>
          <w:lang w:val="es-PY" w:eastAsia="en-US"/>
        </w:rPr>
        <w:t>Pa</w:t>
      </w:r>
      <w:r w:rsidRPr="00B34C97">
        <w:rPr>
          <w:lang w:val="es-PY" w:eastAsia="en-US"/>
        </w:rPr>
        <w:t>r</w:t>
      </w:r>
      <w:r w:rsidRPr="00BC46BE">
        <w:rPr>
          <w:lang w:val="es-PY" w:eastAsia="en-US"/>
        </w:rPr>
        <w:t>a</w:t>
      </w:r>
      <w:r w:rsidR="00D50D7D" w:rsidRPr="00B34C97">
        <w:rPr>
          <w:lang w:val="es-PY" w:eastAsia="en-US"/>
        </w:rPr>
        <w:t xml:space="preserve"> </w:t>
      </w:r>
      <w:r w:rsidRPr="00BC46BE">
        <w:rPr>
          <w:lang w:val="es-PY" w:eastAsia="en-US"/>
        </w:rPr>
        <w:t>los</w:t>
      </w:r>
      <w:r w:rsidR="00D50D7D" w:rsidRPr="00B34C97">
        <w:rPr>
          <w:lang w:val="es-PY" w:eastAsia="en-US"/>
        </w:rPr>
        <w:t xml:space="preserve"> </w:t>
      </w:r>
      <w:r w:rsidRPr="00BC46BE">
        <w:rPr>
          <w:lang w:val="es-PY" w:eastAsia="en-US"/>
        </w:rPr>
        <w:t>u</w:t>
      </w:r>
      <w:r w:rsidRPr="00B34C97">
        <w:rPr>
          <w:lang w:val="es-PY" w:eastAsia="en-US"/>
        </w:rPr>
        <w:t>s</w:t>
      </w:r>
      <w:r w:rsidRPr="00BC46BE">
        <w:rPr>
          <w:lang w:val="es-PY" w:eastAsia="en-US"/>
        </w:rPr>
        <w:t>ua</w:t>
      </w:r>
      <w:r w:rsidRPr="00B34C97">
        <w:rPr>
          <w:lang w:val="es-PY" w:eastAsia="en-US"/>
        </w:rPr>
        <w:t>r</w:t>
      </w:r>
      <w:r w:rsidRPr="00BC46BE">
        <w:rPr>
          <w:lang w:val="es-PY" w:eastAsia="en-US"/>
        </w:rPr>
        <w:t>ios</w:t>
      </w:r>
      <w:r w:rsidR="00D50D7D" w:rsidRPr="00B34C97">
        <w:rPr>
          <w:lang w:val="es-PY" w:eastAsia="en-US"/>
        </w:rPr>
        <w:t xml:space="preserve"> </w:t>
      </w:r>
      <w:r w:rsidRPr="00BC46BE">
        <w:rPr>
          <w:lang w:val="es-PY" w:eastAsia="en-US"/>
        </w:rPr>
        <w:t>con</w:t>
      </w:r>
      <w:r w:rsidR="00D50D7D" w:rsidRPr="00B34C97">
        <w:rPr>
          <w:lang w:val="es-PY" w:eastAsia="en-US"/>
        </w:rPr>
        <w:t xml:space="preserve"> </w:t>
      </w:r>
      <w:r w:rsidRPr="00BC46BE">
        <w:rPr>
          <w:lang w:val="es-PY" w:eastAsia="en-US"/>
        </w:rPr>
        <w:t>lí</w:t>
      </w:r>
      <w:r w:rsidRPr="00B34C97">
        <w:rPr>
          <w:lang w:val="es-PY" w:eastAsia="en-US"/>
        </w:rPr>
        <w:t>ne</w:t>
      </w:r>
      <w:r w:rsidRPr="00BC46BE">
        <w:rPr>
          <w:lang w:val="es-PY" w:eastAsia="en-US"/>
        </w:rPr>
        <w:t>as</w:t>
      </w:r>
      <w:r w:rsidR="00D50D7D" w:rsidRPr="00B34C97">
        <w:rPr>
          <w:lang w:val="es-PY" w:eastAsia="en-US"/>
        </w:rPr>
        <w:t xml:space="preserve"> </w:t>
      </w:r>
      <w:r w:rsidRPr="00B34C97">
        <w:rPr>
          <w:lang w:val="es-PY" w:eastAsia="en-US"/>
        </w:rPr>
        <w:t>d</w:t>
      </w:r>
      <w:r w:rsidRPr="00BC46BE">
        <w:rPr>
          <w:lang w:val="es-PY" w:eastAsia="en-US"/>
        </w:rPr>
        <w:t>e</w:t>
      </w:r>
      <w:r w:rsidR="00D50D7D" w:rsidRPr="00B34C97">
        <w:rPr>
          <w:lang w:val="es-PY" w:eastAsia="en-US"/>
        </w:rPr>
        <w:t xml:space="preserve"> </w:t>
      </w:r>
      <w:r w:rsidRPr="00BC46BE">
        <w:rPr>
          <w:lang w:val="es-PY" w:eastAsia="en-US"/>
        </w:rPr>
        <w:t>l</w:t>
      </w:r>
      <w:r w:rsidRPr="00B34C97">
        <w:rPr>
          <w:lang w:val="es-PY" w:eastAsia="en-US"/>
        </w:rPr>
        <w:t>lam</w:t>
      </w:r>
      <w:r w:rsidRPr="00BC46BE">
        <w:rPr>
          <w:lang w:val="es-PY" w:eastAsia="en-US"/>
        </w:rPr>
        <w:t>ad</w:t>
      </w:r>
      <w:r w:rsidRPr="00B34C97">
        <w:rPr>
          <w:lang w:val="es-PY" w:eastAsia="en-US"/>
        </w:rPr>
        <w:t>a</w:t>
      </w:r>
      <w:r w:rsidRPr="00BC46BE">
        <w:rPr>
          <w:lang w:val="es-PY" w:eastAsia="en-US"/>
        </w:rPr>
        <w:t>s</w:t>
      </w:r>
      <w:r w:rsidR="00D50D7D" w:rsidRPr="00B34C97">
        <w:rPr>
          <w:lang w:val="es-PY" w:eastAsia="en-US"/>
        </w:rPr>
        <w:t xml:space="preserve"> </w:t>
      </w:r>
      <w:r w:rsidRPr="00B34C97">
        <w:rPr>
          <w:lang w:val="es-PY" w:eastAsia="en-US"/>
        </w:rPr>
        <w:t>d</w:t>
      </w:r>
      <w:r w:rsidRPr="00BC46BE">
        <w:rPr>
          <w:lang w:val="es-PY" w:eastAsia="en-US"/>
        </w:rPr>
        <w:t>e</w:t>
      </w:r>
      <w:r w:rsidR="00D50D7D" w:rsidRPr="00B34C97">
        <w:rPr>
          <w:lang w:val="es-PY" w:eastAsia="en-US"/>
        </w:rPr>
        <w:t xml:space="preserve"> </w:t>
      </w:r>
      <w:r w:rsidRPr="00BC46BE">
        <w:rPr>
          <w:lang w:val="es-PY" w:eastAsia="en-US"/>
        </w:rPr>
        <w:t>Eme</w:t>
      </w:r>
      <w:r w:rsidRPr="00B34C97">
        <w:rPr>
          <w:lang w:val="es-PY" w:eastAsia="en-US"/>
        </w:rPr>
        <w:t>r</w:t>
      </w:r>
      <w:r w:rsidRPr="00BC46BE">
        <w:rPr>
          <w:lang w:val="es-PY" w:eastAsia="en-US"/>
        </w:rPr>
        <w:t>gencia,</w:t>
      </w:r>
      <w:r w:rsidR="00D50D7D" w:rsidRPr="00B34C97">
        <w:rPr>
          <w:lang w:val="es-PY" w:eastAsia="en-US"/>
        </w:rPr>
        <w:t xml:space="preserve"> </w:t>
      </w:r>
      <w:r w:rsidRPr="00BC46BE">
        <w:rPr>
          <w:lang w:val="es-PY" w:eastAsia="en-US"/>
        </w:rPr>
        <w:t>los</w:t>
      </w:r>
      <w:r w:rsidR="00D50D7D" w:rsidRPr="00B34C97">
        <w:rPr>
          <w:lang w:val="es-PY" w:eastAsia="en-US"/>
        </w:rPr>
        <w:t xml:space="preserve"> </w:t>
      </w:r>
      <w:r w:rsidRPr="00B34C97">
        <w:rPr>
          <w:lang w:val="es-PY" w:eastAsia="en-US"/>
        </w:rPr>
        <w:t>c</w:t>
      </w:r>
      <w:r w:rsidRPr="00BC46BE">
        <w:rPr>
          <w:lang w:val="es-PY" w:eastAsia="en-US"/>
        </w:rPr>
        <w:t>amb</w:t>
      </w:r>
      <w:r w:rsidRPr="00B34C97">
        <w:rPr>
          <w:lang w:val="es-PY" w:eastAsia="en-US"/>
        </w:rPr>
        <w:t>i</w:t>
      </w:r>
      <w:r w:rsidRPr="00BC46BE">
        <w:rPr>
          <w:lang w:val="es-PY" w:eastAsia="en-US"/>
        </w:rPr>
        <w:t>os</w:t>
      </w:r>
      <w:r w:rsidR="00D50D7D" w:rsidRPr="00B34C97">
        <w:rPr>
          <w:lang w:val="es-PY" w:eastAsia="en-US"/>
        </w:rPr>
        <w:t xml:space="preserve"> </w:t>
      </w:r>
      <w:r w:rsidRPr="00BC46BE">
        <w:rPr>
          <w:lang w:val="es-PY" w:eastAsia="en-US"/>
        </w:rPr>
        <w:t>se</w:t>
      </w:r>
      <w:r w:rsidR="00D50D7D" w:rsidRPr="00B34C97">
        <w:rPr>
          <w:lang w:val="es-PY" w:eastAsia="en-US"/>
        </w:rPr>
        <w:t xml:space="preserve"> </w:t>
      </w:r>
      <w:r w:rsidRPr="00B34C97">
        <w:rPr>
          <w:lang w:val="es-PY" w:eastAsia="en-US"/>
        </w:rPr>
        <w:t>re</w:t>
      </w:r>
      <w:r w:rsidRPr="00BC46BE">
        <w:rPr>
          <w:lang w:val="es-PY" w:eastAsia="en-US"/>
        </w:rPr>
        <w:t>a</w:t>
      </w:r>
      <w:r w:rsidRPr="00B34C97">
        <w:rPr>
          <w:lang w:val="es-PY" w:eastAsia="en-US"/>
        </w:rPr>
        <w:t>l</w:t>
      </w:r>
      <w:r w:rsidRPr="00BC46BE">
        <w:rPr>
          <w:lang w:val="es-PY" w:eastAsia="en-US"/>
        </w:rPr>
        <w:t>i</w:t>
      </w:r>
      <w:r w:rsidRPr="00B34C97">
        <w:rPr>
          <w:lang w:val="es-PY" w:eastAsia="en-US"/>
        </w:rPr>
        <w:t>zar</w:t>
      </w:r>
      <w:r w:rsidRPr="00BC46BE">
        <w:rPr>
          <w:lang w:val="es-PY" w:eastAsia="en-US"/>
        </w:rPr>
        <w:t>án</w:t>
      </w:r>
      <w:r w:rsidR="00D50D7D" w:rsidRPr="00B34C97">
        <w:rPr>
          <w:lang w:val="es-PY" w:eastAsia="en-US"/>
        </w:rPr>
        <w:t xml:space="preserve"> </w:t>
      </w:r>
      <w:r w:rsidRPr="00BC46BE">
        <w:rPr>
          <w:lang w:val="es-PY" w:eastAsia="en-US"/>
        </w:rPr>
        <w:t>en</w:t>
      </w:r>
      <w:r w:rsidR="00D50D7D" w:rsidRPr="00B34C97">
        <w:rPr>
          <w:lang w:val="es-PY" w:eastAsia="en-US"/>
        </w:rPr>
        <w:t xml:space="preserve"> </w:t>
      </w:r>
      <w:r w:rsidRPr="00BC46BE">
        <w:rPr>
          <w:lang w:val="es-PY" w:eastAsia="en-US"/>
        </w:rPr>
        <w:t>un</w:t>
      </w:r>
      <w:r w:rsidR="00D50D7D" w:rsidRPr="00B34C97">
        <w:rPr>
          <w:lang w:val="es-PY" w:eastAsia="en-US"/>
        </w:rPr>
        <w:t xml:space="preserve"> </w:t>
      </w:r>
      <w:r w:rsidRPr="00B34C97">
        <w:rPr>
          <w:lang w:val="es-PY" w:eastAsia="en-US"/>
        </w:rPr>
        <w:t>tiem</w:t>
      </w:r>
      <w:r w:rsidRPr="00BC46BE">
        <w:rPr>
          <w:lang w:val="es-PY" w:eastAsia="en-US"/>
        </w:rPr>
        <w:t>po</w:t>
      </w:r>
      <w:r w:rsidR="00D50D7D" w:rsidRPr="00B34C97">
        <w:rPr>
          <w:lang w:val="es-PY" w:eastAsia="en-US"/>
        </w:rPr>
        <w:t xml:space="preserve"> </w:t>
      </w:r>
      <w:r w:rsidRPr="00B34C97">
        <w:rPr>
          <w:lang w:val="es-PY" w:eastAsia="en-US"/>
        </w:rPr>
        <w:t>me</w:t>
      </w:r>
      <w:r w:rsidRPr="00BC46BE">
        <w:rPr>
          <w:lang w:val="es-PY" w:eastAsia="en-US"/>
        </w:rPr>
        <w:t>nor</w:t>
      </w:r>
      <w:r w:rsidR="00D50D7D" w:rsidRPr="00B34C97">
        <w:rPr>
          <w:lang w:val="es-PY" w:eastAsia="en-US"/>
        </w:rPr>
        <w:t xml:space="preserve"> </w:t>
      </w:r>
      <w:r w:rsidRPr="00BC46BE">
        <w:rPr>
          <w:lang w:val="es-PY" w:eastAsia="en-US"/>
        </w:rPr>
        <w:t>a</w:t>
      </w:r>
      <w:r w:rsidR="00D50D7D" w:rsidRPr="00B34C97">
        <w:rPr>
          <w:lang w:val="es-PY" w:eastAsia="en-US"/>
        </w:rPr>
        <w:t xml:space="preserve"> </w:t>
      </w:r>
      <w:r w:rsidRPr="00BC46BE">
        <w:rPr>
          <w:lang w:val="es-PY" w:eastAsia="en-US"/>
        </w:rPr>
        <w:t>1</w:t>
      </w:r>
      <w:r w:rsidR="00D50D7D" w:rsidRPr="00B34C97">
        <w:rPr>
          <w:lang w:val="es-PY" w:eastAsia="en-US"/>
        </w:rPr>
        <w:t xml:space="preserve"> </w:t>
      </w:r>
      <w:r w:rsidRPr="00BC46BE">
        <w:rPr>
          <w:lang w:val="es-PY" w:eastAsia="en-US"/>
        </w:rPr>
        <w:t>dí</w:t>
      </w:r>
      <w:r w:rsidRPr="00B34C97">
        <w:rPr>
          <w:lang w:val="es-PY" w:eastAsia="en-US"/>
        </w:rPr>
        <w:t>a</w:t>
      </w:r>
      <w:r w:rsidRPr="00BC46BE">
        <w:rPr>
          <w:lang w:val="es-PY" w:eastAsia="en-US"/>
        </w:rPr>
        <w:t>,</w:t>
      </w:r>
      <w:r w:rsidR="00D50D7D" w:rsidRPr="00B34C97">
        <w:rPr>
          <w:lang w:val="es-PY" w:eastAsia="en-US"/>
        </w:rPr>
        <w:t xml:space="preserve"> </w:t>
      </w:r>
      <w:r w:rsidRPr="00BC46BE">
        <w:rPr>
          <w:lang w:val="es-PY" w:eastAsia="en-US"/>
        </w:rPr>
        <w:t>en</w:t>
      </w:r>
      <w:r w:rsidR="00D50D7D" w:rsidRPr="00B34C97">
        <w:rPr>
          <w:lang w:val="es-PY" w:eastAsia="en-US"/>
        </w:rPr>
        <w:t xml:space="preserve"> </w:t>
      </w:r>
      <w:r w:rsidRPr="00B34C97">
        <w:rPr>
          <w:lang w:val="es-PY" w:eastAsia="en-US"/>
        </w:rPr>
        <w:t>el:</w:t>
      </w:r>
    </w:p>
    <w:tbl>
      <w:tblPr>
        <w:tblW w:w="0" w:type="auto"/>
        <w:jc w:val="center"/>
        <w:tblLayout w:type="fixed"/>
        <w:tblCellMar>
          <w:left w:w="0" w:type="dxa"/>
          <w:right w:w="0" w:type="dxa"/>
        </w:tblCellMar>
        <w:tblLook w:val="01E0" w:firstRow="1" w:lastRow="1" w:firstColumn="1" w:lastColumn="1" w:noHBand="0" w:noVBand="0"/>
      </w:tblPr>
      <w:tblGrid>
        <w:gridCol w:w="1679"/>
        <w:gridCol w:w="1679"/>
        <w:gridCol w:w="1679"/>
        <w:gridCol w:w="1679"/>
      </w:tblGrid>
      <w:tr w:rsidR="00B65248" w:rsidRPr="00246552" w14:paraId="6DAEA97F" w14:textId="77777777" w:rsidTr="00B34C97">
        <w:trPr>
          <w:trHeight w:hRule="exact" w:val="269"/>
          <w:jc w:val="center"/>
        </w:trPr>
        <w:tc>
          <w:tcPr>
            <w:tcW w:w="1679" w:type="dxa"/>
            <w:tcBorders>
              <w:top w:val="single" w:sz="5" w:space="0" w:color="000000"/>
              <w:left w:val="single" w:sz="5" w:space="0" w:color="000000"/>
              <w:bottom w:val="single" w:sz="5" w:space="0" w:color="000000"/>
              <w:right w:val="single" w:sz="5" w:space="0" w:color="000000"/>
            </w:tcBorders>
          </w:tcPr>
          <w:p w14:paraId="228059A5" w14:textId="37ACA07A" w:rsidR="00B65248" w:rsidRPr="00BC46BE" w:rsidRDefault="00B65248" w:rsidP="00B34C97">
            <w:pPr>
              <w:spacing w:before="40" w:after="40"/>
              <w:ind w:left="0" w:firstLine="0"/>
              <w:jc w:val="center"/>
              <w:rPr>
                <w:lang w:val="es-PY" w:eastAsia="en-US"/>
              </w:rPr>
            </w:pPr>
            <w:r w:rsidRPr="00BC46BE">
              <w:rPr>
                <w:lang w:val="es-PY" w:eastAsia="en-US"/>
              </w:rPr>
              <w:t>Año</w:t>
            </w:r>
            <w:r w:rsidR="00D50D7D" w:rsidRPr="00246552">
              <w:rPr>
                <w:lang w:val="es-PY" w:eastAsia="en-US"/>
              </w:rPr>
              <w:t xml:space="preserve"> </w:t>
            </w:r>
            <w:r w:rsidRPr="00246552">
              <w:rPr>
                <w:lang w:val="es-PY" w:eastAsia="en-US"/>
              </w:rPr>
              <w:t>2018</w:t>
            </w:r>
          </w:p>
        </w:tc>
        <w:tc>
          <w:tcPr>
            <w:tcW w:w="1679" w:type="dxa"/>
            <w:tcBorders>
              <w:top w:val="single" w:sz="5" w:space="0" w:color="000000"/>
              <w:left w:val="single" w:sz="5" w:space="0" w:color="000000"/>
              <w:bottom w:val="single" w:sz="5" w:space="0" w:color="000000"/>
              <w:right w:val="single" w:sz="5" w:space="0" w:color="000000"/>
            </w:tcBorders>
          </w:tcPr>
          <w:p w14:paraId="30FBDDB1" w14:textId="74952C0D" w:rsidR="00B65248" w:rsidRPr="00BC46BE" w:rsidRDefault="00B65248" w:rsidP="00B34C97">
            <w:pPr>
              <w:spacing w:before="40" w:after="40"/>
              <w:ind w:left="0" w:firstLine="0"/>
              <w:jc w:val="center"/>
              <w:rPr>
                <w:lang w:val="es-PY" w:eastAsia="en-US"/>
              </w:rPr>
            </w:pPr>
            <w:r w:rsidRPr="00246552">
              <w:rPr>
                <w:lang w:val="es-PY" w:eastAsia="en-US"/>
              </w:rPr>
              <w:t>A</w:t>
            </w:r>
            <w:r w:rsidRPr="00BC46BE">
              <w:rPr>
                <w:lang w:val="es-PY" w:eastAsia="en-US"/>
              </w:rPr>
              <w:t>ño</w:t>
            </w:r>
            <w:r w:rsidR="00D50D7D" w:rsidRPr="00246552">
              <w:rPr>
                <w:lang w:val="es-PY" w:eastAsia="en-US"/>
              </w:rPr>
              <w:t xml:space="preserve"> </w:t>
            </w:r>
            <w:r w:rsidRPr="00246552">
              <w:rPr>
                <w:lang w:val="es-PY" w:eastAsia="en-US"/>
              </w:rPr>
              <w:t>2019</w:t>
            </w:r>
          </w:p>
        </w:tc>
        <w:tc>
          <w:tcPr>
            <w:tcW w:w="1679" w:type="dxa"/>
            <w:tcBorders>
              <w:top w:val="single" w:sz="5" w:space="0" w:color="000000"/>
              <w:left w:val="single" w:sz="5" w:space="0" w:color="000000"/>
              <w:bottom w:val="single" w:sz="5" w:space="0" w:color="000000"/>
              <w:right w:val="single" w:sz="5" w:space="0" w:color="000000"/>
            </w:tcBorders>
          </w:tcPr>
          <w:p w14:paraId="4974A578" w14:textId="19C7F6B8" w:rsidR="00B65248" w:rsidRPr="00BC46BE" w:rsidRDefault="00B65248" w:rsidP="00B34C97">
            <w:pPr>
              <w:spacing w:before="40" w:after="40"/>
              <w:ind w:left="0" w:firstLine="0"/>
              <w:jc w:val="center"/>
              <w:rPr>
                <w:lang w:val="es-PY" w:eastAsia="en-US"/>
              </w:rPr>
            </w:pPr>
            <w:r w:rsidRPr="00BC46BE">
              <w:rPr>
                <w:lang w:val="es-PY" w:eastAsia="en-US"/>
              </w:rPr>
              <w:t>Año</w:t>
            </w:r>
            <w:r w:rsidR="00D50D7D" w:rsidRPr="00246552">
              <w:rPr>
                <w:lang w:val="es-PY" w:eastAsia="en-US"/>
              </w:rPr>
              <w:t xml:space="preserve"> </w:t>
            </w:r>
            <w:r w:rsidRPr="00246552">
              <w:rPr>
                <w:lang w:val="es-PY" w:eastAsia="en-US"/>
              </w:rPr>
              <w:t>2020</w:t>
            </w:r>
          </w:p>
        </w:tc>
        <w:tc>
          <w:tcPr>
            <w:tcW w:w="1679" w:type="dxa"/>
            <w:tcBorders>
              <w:top w:val="single" w:sz="5" w:space="0" w:color="000000"/>
              <w:left w:val="single" w:sz="5" w:space="0" w:color="000000"/>
              <w:bottom w:val="single" w:sz="5" w:space="0" w:color="000000"/>
              <w:right w:val="single" w:sz="4" w:space="0" w:color="000000"/>
            </w:tcBorders>
          </w:tcPr>
          <w:p w14:paraId="1AFCC217" w14:textId="2750BE65" w:rsidR="00B65248" w:rsidRPr="00BC46BE" w:rsidRDefault="00B65248" w:rsidP="00B34C97">
            <w:pPr>
              <w:spacing w:before="40" w:after="40"/>
              <w:ind w:left="0" w:firstLine="0"/>
              <w:jc w:val="center"/>
              <w:rPr>
                <w:lang w:val="es-PY" w:eastAsia="en-US"/>
              </w:rPr>
            </w:pPr>
            <w:r w:rsidRPr="00BC46BE">
              <w:rPr>
                <w:lang w:val="es-PY" w:eastAsia="en-US"/>
              </w:rPr>
              <w:t>Año</w:t>
            </w:r>
            <w:r w:rsidR="00D50D7D" w:rsidRPr="00246552">
              <w:rPr>
                <w:lang w:val="es-PY" w:eastAsia="en-US"/>
              </w:rPr>
              <w:t xml:space="preserve"> </w:t>
            </w:r>
            <w:r w:rsidRPr="00246552">
              <w:rPr>
                <w:lang w:val="es-PY" w:eastAsia="en-US"/>
              </w:rPr>
              <w:t>2021</w:t>
            </w:r>
          </w:p>
        </w:tc>
      </w:tr>
      <w:tr w:rsidR="00B65248" w:rsidRPr="00246552" w14:paraId="5C006054" w14:textId="77777777" w:rsidTr="00B34C97">
        <w:trPr>
          <w:trHeight w:hRule="exact" w:val="246"/>
          <w:jc w:val="center"/>
        </w:trPr>
        <w:tc>
          <w:tcPr>
            <w:tcW w:w="1679" w:type="dxa"/>
            <w:tcBorders>
              <w:top w:val="single" w:sz="5" w:space="0" w:color="000000"/>
              <w:left w:val="single" w:sz="5" w:space="0" w:color="000000"/>
              <w:bottom w:val="single" w:sz="4" w:space="0" w:color="000000"/>
              <w:right w:val="single" w:sz="5" w:space="0" w:color="000000"/>
            </w:tcBorders>
          </w:tcPr>
          <w:p w14:paraId="60A94F5E" w14:textId="5E7387C3" w:rsidR="00B65248" w:rsidRPr="00BC46BE" w:rsidRDefault="00B65248" w:rsidP="00B34C97">
            <w:pPr>
              <w:spacing w:before="40" w:after="40"/>
              <w:ind w:left="0" w:firstLine="0"/>
              <w:jc w:val="center"/>
              <w:rPr>
                <w:lang w:val="es-PY" w:eastAsia="en-US"/>
              </w:rPr>
            </w:pPr>
            <w:r w:rsidRPr="00BC46BE">
              <w:rPr>
                <w:lang w:val="es-PY" w:eastAsia="en-US"/>
              </w:rPr>
              <w:t>9</w:t>
            </w:r>
            <w:r w:rsidRPr="00246552">
              <w:rPr>
                <w:lang w:val="es-PY" w:eastAsia="en-US"/>
              </w:rPr>
              <w:t>0</w:t>
            </w:r>
            <w:r w:rsidRPr="00BC46BE">
              <w:rPr>
                <w:lang w:val="es-PY" w:eastAsia="en-US"/>
              </w:rPr>
              <w:t>%</w:t>
            </w:r>
            <w:r w:rsidR="00D50D7D" w:rsidRPr="00246552">
              <w:rPr>
                <w:lang w:val="es-PY" w:eastAsia="en-US"/>
              </w:rPr>
              <w:t xml:space="preserve"> </w:t>
            </w:r>
            <w:r w:rsidRPr="00246552">
              <w:rPr>
                <w:lang w:val="es-PY" w:eastAsia="en-US"/>
              </w:rPr>
              <w:t>d</w:t>
            </w:r>
            <w:r w:rsidRPr="00BC46BE">
              <w:rPr>
                <w:lang w:val="es-PY" w:eastAsia="en-US"/>
              </w:rPr>
              <w:t>e</w:t>
            </w:r>
            <w:r w:rsidR="00D50D7D" w:rsidRPr="00246552">
              <w:rPr>
                <w:lang w:val="es-PY" w:eastAsia="en-US"/>
              </w:rPr>
              <w:t xml:space="preserve"> </w:t>
            </w:r>
            <w:r w:rsidRPr="00BC46BE">
              <w:rPr>
                <w:lang w:val="es-PY" w:eastAsia="en-US"/>
              </w:rPr>
              <w:t>los</w:t>
            </w:r>
            <w:r w:rsidR="00D50D7D" w:rsidRPr="00246552">
              <w:rPr>
                <w:lang w:val="es-PY" w:eastAsia="en-US"/>
              </w:rPr>
              <w:t xml:space="preserve"> </w:t>
            </w:r>
            <w:r w:rsidRPr="00246552">
              <w:rPr>
                <w:lang w:val="es-PY" w:eastAsia="en-US"/>
              </w:rPr>
              <w:t>casos</w:t>
            </w:r>
          </w:p>
        </w:tc>
        <w:tc>
          <w:tcPr>
            <w:tcW w:w="1679" w:type="dxa"/>
            <w:tcBorders>
              <w:top w:val="single" w:sz="5" w:space="0" w:color="000000"/>
              <w:left w:val="single" w:sz="5" w:space="0" w:color="000000"/>
              <w:bottom w:val="single" w:sz="4" w:space="0" w:color="000000"/>
              <w:right w:val="single" w:sz="5" w:space="0" w:color="000000"/>
            </w:tcBorders>
          </w:tcPr>
          <w:p w14:paraId="5A56A815" w14:textId="0F04EA02" w:rsidR="00B65248" w:rsidRPr="00BC46BE" w:rsidRDefault="00B65248" w:rsidP="00B34C97">
            <w:pPr>
              <w:spacing w:before="40" w:after="40"/>
              <w:ind w:left="0" w:firstLine="0"/>
              <w:jc w:val="center"/>
              <w:rPr>
                <w:lang w:val="es-PY" w:eastAsia="en-US"/>
              </w:rPr>
            </w:pPr>
            <w:r w:rsidRPr="00246552">
              <w:rPr>
                <w:lang w:val="es-PY" w:eastAsia="en-US"/>
              </w:rPr>
              <w:t>9</w:t>
            </w:r>
            <w:r w:rsidRPr="00BC46BE">
              <w:rPr>
                <w:lang w:val="es-PY" w:eastAsia="en-US"/>
              </w:rPr>
              <w:t>2%</w:t>
            </w:r>
            <w:r w:rsidR="00D50D7D" w:rsidRPr="00246552">
              <w:rPr>
                <w:lang w:val="es-PY" w:eastAsia="en-US"/>
              </w:rPr>
              <w:t xml:space="preserve"> </w:t>
            </w:r>
            <w:r w:rsidRPr="00BC46BE">
              <w:rPr>
                <w:lang w:val="es-PY" w:eastAsia="en-US"/>
              </w:rPr>
              <w:t>de</w:t>
            </w:r>
            <w:r w:rsidR="00D50D7D" w:rsidRPr="00246552">
              <w:rPr>
                <w:lang w:val="es-PY" w:eastAsia="en-US"/>
              </w:rPr>
              <w:t xml:space="preserve"> </w:t>
            </w:r>
            <w:r w:rsidRPr="00246552">
              <w:rPr>
                <w:lang w:val="es-PY" w:eastAsia="en-US"/>
              </w:rPr>
              <w:t>l</w:t>
            </w:r>
            <w:r w:rsidRPr="00BC46BE">
              <w:rPr>
                <w:lang w:val="es-PY" w:eastAsia="en-US"/>
              </w:rPr>
              <w:t>os</w:t>
            </w:r>
            <w:r w:rsidR="00D50D7D" w:rsidRPr="00246552">
              <w:rPr>
                <w:lang w:val="es-PY" w:eastAsia="en-US"/>
              </w:rPr>
              <w:t xml:space="preserve"> </w:t>
            </w:r>
            <w:r w:rsidRPr="00246552">
              <w:rPr>
                <w:lang w:val="es-PY" w:eastAsia="en-US"/>
              </w:rPr>
              <w:t>casos</w:t>
            </w:r>
          </w:p>
        </w:tc>
        <w:tc>
          <w:tcPr>
            <w:tcW w:w="1679" w:type="dxa"/>
            <w:tcBorders>
              <w:top w:val="single" w:sz="5" w:space="0" w:color="000000"/>
              <w:left w:val="single" w:sz="5" w:space="0" w:color="000000"/>
              <w:bottom w:val="single" w:sz="4" w:space="0" w:color="000000"/>
              <w:right w:val="single" w:sz="5" w:space="0" w:color="000000"/>
            </w:tcBorders>
          </w:tcPr>
          <w:p w14:paraId="497B0CCA" w14:textId="0FDF3629" w:rsidR="00B65248" w:rsidRPr="00BC46BE" w:rsidRDefault="00B65248" w:rsidP="00B34C97">
            <w:pPr>
              <w:spacing w:before="40" w:after="40"/>
              <w:ind w:left="0" w:firstLine="0"/>
              <w:jc w:val="center"/>
              <w:rPr>
                <w:lang w:val="es-PY" w:eastAsia="en-US"/>
              </w:rPr>
            </w:pPr>
            <w:r w:rsidRPr="00BC46BE">
              <w:rPr>
                <w:lang w:val="es-PY" w:eastAsia="en-US"/>
              </w:rPr>
              <w:t>9</w:t>
            </w:r>
            <w:r w:rsidRPr="00246552">
              <w:rPr>
                <w:lang w:val="es-PY" w:eastAsia="en-US"/>
              </w:rPr>
              <w:t>4</w:t>
            </w:r>
            <w:r w:rsidRPr="00BC46BE">
              <w:rPr>
                <w:lang w:val="es-PY" w:eastAsia="en-US"/>
              </w:rPr>
              <w:t>%</w:t>
            </w:r>
            <w:r w:rsidR="00D50D7D" w:rsidRPr="00246552">
              <w:rPr>
                <w:lang w:val="es-PY" w:eastAsia="en-US"/>
              </w:rPr>
              <w:t xml:space="preserve"> </w:t>
            </w:r>
            <w:r w:rsidRPr="00BC46BE">
              <w:rPr>
                <w:lang w:val="es-PY" w:eastAsia="en-US"/>
              </w:rPr>
              <w:t>de</w:t>
            </w:r>
            <w:r w:rsidR="00D50D7D" w:rsidRPr="00246552">
              <w:rPr>
                <w:lang w:val="es-PY" w:eastAsia="en-US"/>
              </w:rPr>
              <w:t xml:space="preserve"> </w:t>
            </w:r>
            <w:r w:rsidRPr="00BC46BE">
              <w:rPr>
                <w:lang w:val="es-PY" w:eastAsia="en-US"/>
              </w:rPr>
              <w:t>los</w:t>
            </w:r>
            <w:r w:rsidR="00D50D7D" w:rsidRPr="00246552">
              <w:rPr>
                <w:lang w:val="es-PY" w:eastAsia="en-US"/>
              </w:rPr>
              <w:t xml:space="preserve"> </w:t>
            </w:r>
            <w:r w:rsidRPr="00246552">
              <w:rPr>
                <w:lang w:val="es-PY" w:eastAsia="en-US"/>
              </w:rPr>
              <w:t>casos</w:t>
            </w:r>
          </w:p>
        </w:tc>
        <w:tc>
          <w:tcPr>
            <w:tcW w:w="1679" w:type="dxa"/>
            <w:tcBorders>
              <w:top w:val="single" w:sz="5" w:space="0" w:color="000000"/>
              <w:left w:val="single" w:sz="5" w:space="0" w:color="000000"/>
              <w:bottom w:val="single" w:sz="4" w:space="0" w:color="000000"/>
              <w:right w:val="single" w:sz="4" w:space="0" w:color="000000"/>
            </w:tcBorders>
          </w:tcPr>
          <w:p w14:paraId="10A66F16" w14:textId="570E37B1" w:rsidR="00B65248" w:rsidRPr="00BC46BE" w:rsidRDefault="00B65248" w:rsidP="00B34C97">
            <w:pPr>
              <w:spacing w:before="40" w:after="40"/>
              <w:ind w:left="0" w:firstLine="0"/>
              <w:jc w:val="center"/>
              <w:rPr>
                <w:lang w:val="es-PY" w:eastAsia="en-US"/>
              </w:rPr>
            </w:pPr>
            <w:r w:rsidRPr="00BC46BE">
              <w:rPr>
                <w:lang w:val="es-PY" w:eastAsia="en-US"/>
              </w:rPr>
              <w:t>96%</w:t>
            </w:r>
            <w:r w:rsidR="00D50D7D" w:rsidRPr="00246552">
              <w:rPr>
                <w:lang w:val="es-PY" w:eastAsia="en-US"/>
              </w:rPr>
              <w:t xml:space="preserve"> </w:t>
            </w:r>
            <w:r w:rsidRPr="00BC46BE">
              <w:rPr>
                <w:lang w:val="es-PY" w:eastAsia="en-US"/>
              </w:rPr>
              <w:t>de</w:t>
            </w:r>
            <w:r w:rsidR="00D50D7D" w:rsidRPr="00246552">
              <w:rPr>
                <w:lang w:val="es-PY" w:eastAsia="en-US"/>
              </w:rPr>
              <w:t xml:space="preserve"> </w:t>
            </w:r>
            <w:r w:rsidRPr="00BC46BE">
              <w:rPr>
                <w:lang w:val="es-PY" w:eastAsia="en-US"/>
              </w:rPr>
              <w:t>l</w:t>
            </w:r>
            <w:r w:rsidRPr="00246552">
              <w:rPr>
                <w:lang w:val="es-PY" w:eastAsia="en-US"/>
              </w:rPr>
              <w:t>o</w:t>
            </w:r>
            <w:r w:rsidRPr="00BC46BE">
              <w:rPr>
                <w:lang w:val="es-PY" w:eastAsia="en-US"/>
              </w:rPr>
              <w:t>s</w:t>
            </w:r>
            <w:r w:rsidR="00D50D7D" w:rsidRPr="00246552">
              <w:rPr>
                <w:lang w:val="es-PY" w:eastAsia="en-US"/>
              </w:rPr>
              <w:t xml:space="preserve"> </w:t>
            </w:r>
            <w:r w:rsidRPr="00246552">
              <w:rPr>
                <w:lang w:val="es-PY" w:eastAsia="en-US"/>
              </w:rPr>
              <w:t>casos</w:t>
            </w:r>
          </w:p>
        </w:tc>
      </w:tr>
    </w:tbl>
    <w:p w14:paraId="5DAA8D74" w14:textId="05DE4F16" w:rsidR="00B65248" w:rsidRPr="00DD75A7" w:rsidRDefault="00B65248" w:rsidP="00B34C97">
      <w:pPr>
        <w:ind w:left="0" w:firstLine="0"/>
        <w:rPr>
          <w:lang w:val="es-PY" w:eastAsia="en-US"/>
        </w:rPr>
      </w:pPr>
      <w:r w:rsidRPr="00BC46BE">
        <w:rPr>
          <w:lang w:val="es-PY" w:eastAsia="en-US"/>
        </w:rPr>
        <w:t>En</w:t>
      </w:r>
      <w:r w:rsidR="00D50D7D" w:rsidRPr="00B34C97">
        <w:rPr>
          <w:lang w:val="es-PY" w:eastAsia="en-US"/>
        </w:rPr>
        <w:t xml:space="preserve"> </w:t>
      </w:r>
      <w:r w:rsidRPr="00BC46BE">
        <w:rPr>
          <w:lang w:val="es-PY" w:eastAsia="en-US"/>
        </w:rPr>
        <w:t>nin</w:t>
      </w:r>
      <w:r w:rsidRPr="00B34C97">
        <w:rPr>
          <w:lang w:val="es-PY" w:eastAsia="en-US"/>
        </w:rPr>
        <w:t>g</w:t>
      </w:r>
      <w:r w:rsidRPr="00BC46BE">
        <w:rPr>
          <w:lang w:val="es-PY" w:eastAsia="en-US"/>
        </w:rPr>
        <w:t>ún</w:t>
      </w:r>
      <w:r w:rsidR="00D50D7D" w:rsidRPr="00B34C97">
        <w:rPr>
          <w:lang w:val="es-PY" w:eastAsia="en-US"/>
        </w:rPr>
        <w:t xml:space="preserve"> </w:t>
      </w:r>
      <w:r w:rsidRPr="00BC46BE">
        <w:rPr>
          <w:lang w:val="es-PY" w:eastAsia="en-US"/>
        </w:rPr>
        <w:t>ca</w:t>
      </w:r>
      <w:r w:rsidRPr="00B34C97">
        <w:rPr>
          <w:lang w:val="es-PY" w:eastAsia="en-US"/>
        </w:rPr>
        <w:t>s</w:t>
      </w:r>
      <w:r w:rsidRPr="00BC46BE">
        <w:rPr>
          <w:lang w:val="es-PY" w:eastAsia="en-US"/>
        </w:rPr>
        <w:t>o</w:t>
      </w:r>
      <w:r w:rsidR="00D50D7D" w:rsidRPr="00B34C97">
        <w:rPr>
          <w:lang w:val="es-PY" w:eastAsia="en-US"/>
        </w:rPr>
        <w:t xml:space="preserve"> </w:t>
      </w:r>
      <w:r w:rsidRPr="00BC46BE">
        <w:rPr>
          <w:lang w:val="es-PY" w:eastAsia="en-US"/>
        </w:rPr>
        <w:t>el</w:t>
      </w:r>
      <w:r w:rsidR="00D50D7D" w:rsidRPr="00B34C97">
        <w:rPr>
          <w:lang w:val="es-PY" w:eastAsia="en-US"/>
        </w:rPr>
        <w:t xml:space="preserve"> </w:t>
      </w:r>
      <w:r w:rsidRPr="00BC46BE">
        <w:rPr>
          <w:lang w:val="es-PY" w:eastAsia="en-US"/>
        </w:rPr>
        <w:t>cam</w:t>
      </w:r>
      <w:r w:rsidRPr="00B34C97">
        <w:rPr>
          <w:lang w:val="es-PY" w:eastAsia="en-US"/>
        </w:rPr>
        <w:t>bi</w:t>
      </w:r>
      <w:r w:rsidRPr="00BC46BE">
        <w:rPr>
          <w:lang w:val="es-PY" w:eastAsia="en-US"/>
        </w:rPr>
        <w:t>o</w:t>
      </w:r>
      <w:r w:rsidR="00D50D7D" w:rsidRPr="00B34C97">
        <w:rPr>
          <w:lang w:val="es-PY" w:eastAsia="en-US"/>
        </w:rPr>
        <w:t xml:space="preserve"> </w:t>
      </w:r>
      <w:r w:rsidRPr="00BC46BE">
        <w:rPr>
          <w:lang w:val="es-PY" w:eastAsia="en-US"/>
        </w:rPr>
        <w:t>de</w:t>
      </w:r>
      <w:r w:rsidR="00D50D7D" w:rsidRPr="00B34C97">
        <w:rPr>
          <w:lang w:val="es-PY" w:eastAsia="en-US"/>
        </w:rPr>
        <w:t xml:space="preserve"> </w:t>
      </w:r>
      <w:r w:rsidRPr="00BC46BE">
        <w:rPr>
          <w:lang w:val="es-PY" w:eastAsia="en-US"/>
        </w:rPr>
        <w:t>do</w:t>
      </w:r>
      <w:r w:rsidRPr="00B34C97">
        <w:rPr>
          <w:lang w:val="es-PY" w:eastAsia="en-US"/>
        </w:rPr>
        <w:t>m</w:t>
      </w:r>
      <w:r w:rsidRPr="00BC46BE">
        <w:rPr>
          <w:lang w:val="es-PY" w:eastAsia="en-US"/>
        </w:rPr>
        <w:t>icilio</w:t>
      </w:r>
      <w:r w:rsidR="00D50D7D" w:rsidRPr="00B34C97">
        <w:rPr>
          <w:lang w:val="es-PY" w:eastAsia="en-US"/>
        </w:rPr>
        <w:t xml:space="preserve"> </w:t>
      </w:r>
      <w:r w:rsidRPr="00B34C97">
        <w:rPr>
          <w:lang w:val="es-PY" w:eastAsia="en-US"/>
        </w:rPr>
        <w:t>s</w:t>
      </w:r>
      <w:r w:rsidRPr="00BC46BE">
        <w:rPr>
          <w:lang w:val="es-PY" w:eastAsia="en-US"/>
        </w:rPr>
        <w:t>e</w:t>
      </w:r>
      <w:r w:rsidR="00D50D7D" w:rsidRPr="00B34C97">
        <w:rPr>
          <w:lang w:val="es-PY" w:eastAsia="en-US"/>
        </w:rPr>
        <w:t xml:space="preserve"> </w:t>
      </w:r>
      <w:r w:rsidRPr="00BC46BE">
        <w:rPr>
          <w:lang w:val="es-PY" w:eastAsia="en-US"/>
        </w:rPr>
        <w:t>r</w:t>
      </w:r>
      <w:r w:rsidRPr="00B34C97">
        <w:rPr>
          <w:lang w:val="es-PY" w:eastAsia="en-US"/>
        </w:rPr>
        <w:t>ea</w:t>
      </w:r>
      <w:r w:rsidRPr="00BC46BE">
        <w:rPr>
          <w:lang w:val="es-PY" w:eastAsia="en-US"/>
        </w:rPr>
        <w:t>l</w:t>
      </w:r>
      <w:r w:rsidRPr="00B34C97">
        <w:rPr>
          <w:lang w:val="es-PY" w:eastAsia="en-US"/>
        </w:rPr>
        <w:t>iz</w:t>
      </w:r>
      <w:r w:rsidRPr="00BC46BE">
        <w:rPr>
          <w:lang w:val="es-PY" w:eastAsia="en-US"/>
        </w:rPr>
        <w:t>ará</w:t>
      </w:r>
      <w:r w:rsidR="00D50D7D" w:rsidRPr="00B34C97">
        <w:rPr>
          <w:lang w:val="es-PY" w:eastAsia="en-US"/>
        </w:rPr>
        <w:t xml:space="preserve"> </w:t>
      </w:r>
      <w:r w:rsidRPr="00BC46BE">
        <w:rPr>
          <w:lang w:val="es-PY" w:eastAsia="en-US"/>
        </w:rPr>
        <w:t>en</w:t>
      </w:r>
      <w:r w:rsidR="00D50D7D" w:rsidRPr="00B34C97">
        <w:rPr>
          <w:lang w:val="es-PY" w:eastAsia="en-US"/>
        </w:rPr>
        <w:t xml:space="preserve"> </w:t>
      </w:r>
      <w:r w:rsidRPr="00BC46BE">
        <w:rPr>
          <w:lang w:val="es-PY" w:eastAsia="en-US"/>
        </w:rPr>
        <w:t>un</w:t>
      </w:r>
      <w:r w:rsidR="00D50D7D" w:rsidRPr="00B34C97">
        <w:rPr>
          <w:lang w:val="es-PY" w:eastAsia="en-US"/>
        </w:rPr>
        <w:t xml:space="preserve"> </w:t>
      </w:r>
      <w:r w:rsidRPr="00B34C97">
        <w:rPr>
          <w:lang w:val="es-PY" w:eastAsia="en-US"/>
        </w:rPr>
        <w:t>p</w:t>
      </w:r>
      <w:r w:rsidRPr="00BC46BE">
        <w:rPr>
          <w:lang w:val="es-PY" w:eastAsia="en-US"/>
        </w:rPr>
        <w:t>eri</w:t>
      </w:r>
      <w:r w:rsidRPr="00B34C97">
        <w:rPr>
          <w:lang w:val="es-PY" w:eastAsia="en-US"/>
        </w:rPr>
        <w:t>o</w:t>
      </w:r>
      <w:r w:rsidRPr="00BC46BE">
        <w:rPr>
          <w:lang w:val="es-PY" w:eastAsia="en-US"/>
        </w:rPr>
        <w:t>do</w:t>
      </w:r>
      <w:r w:rsidR="00D50D7D" w:rsidRPr="00B34C97">
        <w:rPr>
          <w:lang w:val="es-PY" w:eastAsia="en-US"/>
        </w:rPr>
        <w:t xml:space="preserve"> </w:t>
      </w:r>
      <w:r w:rsidRPr="00BC46BE">
        <w:rPr>
          <w:lang w:val="es-PY" w:eastAsia="en-US"/>
        </w:rPr>
        <w:t>de</w:t>
      </w:r>
      <w:r w:rsidR="00D50D7D" w:rsidRPr="00B34C97">
        <w:rPr>
          <w:lang w:val="es-PY" w:eastAsia="en-US"/>
        </w:rPr>
        <w:t xml:space="preserve"> </w:t>
      </w:r>
      <w:r w:rsidRPr="00B34C97">
        <w:rPr>
          <w:lang w:val="es-PY" w:eastAsia="en-US"/>
        </w:rPr>
        <w:t>tiem</w:t>
      </w:r>
      <w:r w:rsidRPr="00BC46BE">
        <w:rPr>
          <w:lang w:val="es-PY" w:eastAsia="en-US"/>
        </w:rPr>
        <w:t>po</w:t>
      </w:r>
      <w:r w:rsidR="00D50D7D" w:rsidRPr="00B34C97">
        <w:rPr>
          <w:lang w:val="es-PY" w:eastAsia="en-US"/>
        </w:rPr>
        <w:t xml:space="preserve"> </w:t>
      </w:r>
      <w:r w:rsidRPr="00B34C97">
        <w:rPr>
          <w:lang w:val="es-PY" w:eastAsia="en-US"/>
        </w:rPr>
        <w:t>m</w:t>
      </w:r>
      <w:r w:rsidRPr="00BC46BE">
        <w:rPr>
          <w:lang w:val="es-PY" w:eastAsia="en-US"/>
        </w:rPr>
        <w:t>a</w:t>
      </w:r>
      <w:r w:rsidRPr="00B34C97">
        <w:rPr>
          <w:lang w:val="es-PY" w:eastAsia="en-US"/>
        </w:rPr>
        <w:t>y</w:t>
      </w:r>
      <w:r w:rsidRPr="00BC46BE">
        <w:rPr>
          <w:lang w:val="es-PY" w:eastAsia="en-US"/>
        </w:rPr>
        <w:t>or</w:t>
      </w:r>
      <w:r w:rsidR="00D50D7D" w:rsidRPr="00B34C97">
        <w:rPr>
          <w:lang w:val="es-PY" w:eastAsia="en-US"/>
        </w:rPr>
        <w:t xml:space="preserve"> </w:t>
      </w:r>
      <w:r w:rsidRPr="00BC46BE">
        <w:rPr>
          <w:lang w:val="es-PY" w:eastAsia="en-US"/>
        </w:rPr>
        <w:t>a</w:t>
      </w:r>
      <w:r w:rsidR="00D50D7D" w:rsidRPr="00B34C97">
        <w:rPr>
          <w:lang w:val="es-PY" w:eastAsia="en-US"/>
        </w:rPr>
        <w:t xml:space="preserve"> </w:t>
      </w:r>
      <w:r w:rsidRPr="00BC46BE">
        <w:rPr>
          <w:lang w:val="es-PY" w:eastAsia="en-US"/>
        </w:rPr>
        <w:t>los</w:t>
      </w:r>
      <w:r w:rsidR="00D50D7D" w:rsidRPr="00B34C97">
        <w:rPr>
          <w:lang w:val="es-PY" w:eastAsia="en-US"/>
        </w:rPr>
        <w:t xml:space="preserve"> </w:t>
      </w:r>
      <w:r w:rsidRPr="00B34C97">
        <w:rPr>
          <w:lang w:val="es-PY" w:eastAsia="en-US"/>
        </w:rPr>
        <w:t>2</w:t>
      </w:r>
      <w:r w:rsidR="00D50D7D" w:rsidRPr="00B34C97">
        <w:rPr>
          <w:lang w:val="es-PY" w:eastAsia="en-US"/>
        </w:rPr>
        <w:t xml:space="preserve"> </w:t>
      </w:r>
      <w:r w:rsidRPr="00B34C97">
        <w:rPr>
          <w:lang w:val="es-PY" w:eastAsia="en-US"/>
        </w:rPr>
        <w:t>días</w:t>
      </w:r>
      <w:r w:rsidR="00BC46BE" w:rsidRPr="00B34C97">
        <w:rPr>
          <w:lang w:val="es-PY" w:eastAsia="en-US"/>
        </w:rPr>
        <w:t>.</w:t>
      </w:r>
      <w:r w:rsidRPr="00DD75A7">
        <w:rPr>
          <w:lang w:val="es-PY" w:eastAsia="en-US"/>
        </w:rPr>
        <w:br w:type="page"/>
      </w:r>
    </w:p>
    <w:p w14:paraId="446402A7" w14:textId="73D4D4AF" w:rsidR="005F60E5" w:rsidRDefault="00B65248" w:rsidP="00043DD0">
      <w:pPr>
        <w:pStyle w:val="Ttulo1"/>
      </w:pPr>
      <w:r w:rsidRPr="00DD75A7">
        <w:lastRenderedPageBreak/>
        <w:t>ANEXO</w:t>
      </w:r>
      <w:r w:rsidR="00D50D7D">
        <w:t xml:space="preserve"> </w:t>
      </w:r>
      <w:r w:rsidRPr="00DD75A7">
        <w:t>II</w:t>
      </w:r>
      <w:r w:rsidR="00D50D7D">
        <w:br/>
      </w:r>
      <w:r w:rsidRPr="00DD75A7">
        <w:t>METAS</w:t>
      </w:r>
      <w:r w:rsidR="00D50D7D">
        <w:t xml:space="preserve"> </w:t>
      </w:r>
      <w:r w:rsidRPr="00DD75A7">
        <w:t>PARA</w:t>
      </w:r>
      <w:r w:rsidR="00D50D7D">
        <w:t xml:space="preserve"> </w:t>
      </w:r>
      <w:r w:rsidRPr="00DD75A7">
        <w:t>EL</w:t>
      </w:r>
      <w:r w:rsidR="00D50D7D">
        <w:t xml:space="preserve"> </w:t>
      </w:r>
      <w:r w:rsidRPr="00DD75A7">
        <w:t>SERVICIO</w:t>
      </w:r>
      <w:r w:rsidR="00D50D7D">
        <w:t xml:space="preserve"> </w:t>
      </w:r>
      <w:r w:rsidRPr="00DD75A7">
        <w:t>DE</w:t>
      </w:r>
      <w:r w:rsidR="00D50D7D">
        <w:t xml:space="preserve"> </w:t>
      </w:r>
      <w:r w:rsidRPr="00DD75A7">
        <w:t>TELEFONIA</w:t>
      </w:r>
      <w:r w:rsidR="00D50D7D">
        <w:t xml:space="preserve"> </w:t>
      </w:r>
      <w:r w:rsidRPr="00DD75A7">
        <w:t>PÚBLICA</w:t>
      </w:r>
    </w:p>
    <w:p w14:paraId="4CF45C62" w14:textId="33DC2DCC" w:rsidR="00B65248" w:rsidRPr="00DD75A7" w:rsidRDefault="00B65248" w:rsidP="002C2C6C">
      <w:pPr>
        <w:pStyle w:val="Ttulo2"/>
        <w:rPr>
          <w:lang w:val="es-PY" w:eastAsia="en-US"/>
        </w:rPr>
      </w:pPr>
      <w:r w:rsidRPr="00DD75A7">
        <w:rPr>
          <w:lang w:val="es-PY" w:eastAsia="en-US"/>
        </w:rPr>
        <w:t>a.</w:t>
      </w:r>
      <w:r w:rsidR="00D50D7D">
        <w:rPr>
          <w:lang w:val="es-PY" w:eastAsia="en-US"/>
        </w:rPr>
        <w:t xml:space="preserve"> </w:t>
      </w:r>
      <w:r w:rsidRPr="00DD75A7">
        <w:rPr>
          <w:lang w:val="es-PY" w:eastAsia="en-US"/>
        </w:rPr>
        <w:t>Í</w:t>
      </w:r>
      <w:r w:rsidRPr="00DD75A7">
        <w:rPr>
          <w:spacing w:val="-3"/>
          <w:lang w:val="es-PY" w:eastAsia="en-US"/>
        </w:rPr>
        <w:t>n</w:t>
      </w:r>
      <w:r w:rsidRPr="00DD75A7">
        <w:rPr>
          <w:lang w:val="es-PY" w:eastAsia="en-US"/>
        </w:rPr>
        <w:t>d</w:t>
      </w:r>
      <w:r w:rsidRPr="00DD75A7">
        <w:rPr>
          <w:spacing w:val="2"/>
          <w:lang w:val="es-PY" w:eastAsia="en-US"/>
        </w:rPr>
        <w:t>i</w:t>
      </w:r>
      <w:r w:rsidRPr="00DD75A7">
        <w:rPr>
          <w:spacing w:val="-2"/>
          <w:lang w:val="es-PY" w:eastAsia="en-US"/>
        </w:rPr>
        <w:t>c</w:t>
      </w:r>
      <w:r w:rsidRPr="00DD75A7">
        <w:rPr>
          <w:lang w:val="es-PY" w:eastAsia="en-US"/>
        </w:rPr>
        <w:t>e</w:t>
      </w:r>
      <w:r w:rsidR="00D50D7D">
        <w:rPr>
          <w:spacing w:val="42"/>
          <w:lang w:val="es-PY" w:eastAsia="en-US"/>
        </w:rPr>
        <w:t xml:space="preserve"> </w:t>
      </w:r>
      <w:r w:rsidRPr="00DD75A7">
        <w:rPr>
          <w:lang w:val="es-PY" w:eastAsia="en-US"/>
        </w:rPr>
        <w:t>de</w:t>
      </w:r>
      <w:r w:rsidR="00D50D7D">
        <w:rPr>
          <w:spacing w:val="3"/>
          <w:lang w:val="es-PY" w:eastAsia="en-US"/>
        </w:rPr>
        <w:t xml:space="preserve"> </w:t>
      </w:r>
      <w:r w:rsidRPr="00DD75A7">
        <w:rPr>
          <w:lang w:val="es-PY" w:eastAsia="en-US"/>
        </w:rPr>
        <w:t>la</w:t>
      </w:r>
      <w:r w:rsidR="00D50D7D">
        <w:rPr>
          <w:spacing w:val="16"/>
          <w:lang w:val="es-PY" w:eastAsia="en-US"/>
        </w:rPr>
        <w:t xml:space="preserve"> </w:t>
      </w:r>
      <w:r w:rsidRPr="00DD75A7">
        <w:rPr>
          <w:lang w:val="es-PY" w:eastAsia="en-US"/>
        </w:rPr>
        <w:t>Di</w:t>
      </w:r>
      <w:r w:rsidRPr="00DD75A7">
        <w:rPr>
          <w:spacing w:val="1"/>
          <w:lang w:val="es-PY" w:eastAsia="en-US"/>
        </w:rPr>
        <w:t>s</w:t>
      </w:r>
      <w:r w:rsidRPr="00DD75A7">
        <w:rPr>
          <w:lang w:val="es-PY" w:eastAsia="en-US"/>
        </w:rPr>
        <w:t>po</w:t>
      </w:r>
      <w:r w:rsidRPr="00DD75A7">
        <w:rPr>
          <w:spacing w:val="-2"/>
          <w:lang w:val="es-PY" w:eastAsia="en-US"/>
        </w:rPr>
        <w:t>n</w:t>
      </w:r>
      <w:r w:rsidRPr="00DD75A7">
        <w:rPr>
          <w:lang w:val="es-PY" w:eastAsia="en-US"/>
        </w:rPr>
        <w:t>ib</w:t>
      </w:r>
      <w:r w:rsidRPr="00DD75A7">
        <w:rPr>
          <w:spacing w:val="-1"/>
          <w:lang w:val="es-PY" w:eastAsia="en-US"/>
        </w:rPr>
        <w:t>i</w:t>
      </w:r>
      <w:r w:rsidRPr="00DD75A7">
        <w:rPr>
          <w:spacing w:val="2"/>
          <w:lang w:val="es-PY" w:eastAsia="en-US"/>
        </w:rPr>
        <w:t>l</w:t>
      </w:r>
      <w:r w:rsidRPr="00DD75A7">
        <w:rPr>
          <w:spacing w:val="-3"/>
          <w:lang w:val="es-PY" w:eastAsia="en-US"/>
        </w:rPr>
        <w:t>i</w:t>
      </w:r>
      <w:r w:rsidRPr="00DD75A7">
        <w:rPr>
          <w:lang w:val="es-PY" w:eastAsia="en-US"/>
        </w:rPr>
        <w:t>dad</w:t>
      </w:r>
      <w:r w:rsidR="00D50D7D">
        <w:rPr>
          <w:spacing w:val="5"/>
          <w:lang w:val="es-PY" w:eastAsia="en-US"/>
        </w:rPr>
        <w:t xml:space="preserve"> </w:t>
      </w:r>
      <w:r w:rsidRPr="00DD75A7">
        <w:rPr>
          <w:spacing w:val="-3"/>
          <w:lang w:val="es-PY" w:eastAsia="en-US"/>
        </w:rPr>
        <w:t>d</w:t>
      </w:r>
      <w:r w:rsidRPr="00DD75A7">
        <w:rPr>
          <w:lang w:val="es-PY" w:eastAsia="en-US"/>
        </w:rPr>
        <w:t>el</w:t>
      </w:r>
      <w:r w:rsidR="00D50D7D">
        <w:rPr>
          <w:spacing w:val="9"/>
          <w:lang w:val="es-PY" w:eastAsia="en-US"/>
        </w:rPr>
        <w:t xml:space="preserve"> </w:t>
      </w:r>
      <w:r w:rsidRPr="00DD75A7">
        <w:rPr>
          <w:spacing w:val="-3"/>
          <w:lang w:val="es-PY" w:eastAsia="en-US"/>
        </w:rPr>
        <w:t>S</w:t>
      </w:r>
      <w:r w:rsidRPr="00DD75A7">
        <w:rPr>
          <w:spacing w:val="3"/>
          <w:lang w:val="es-PY" w:eastAsia="en-US"/>
        </w:rPr>
        <w:t>e</w:t>
      </w:r>
      <w:r w:rsidRPr="00DD75A7">
        <w:rPr>
          <w:spacing w:val="-2"/>
          <w:lang w:val="es-PY" w:eastAsia="en-US"/>
        </w:rPr>
        <w:t>r</w:t>
      </w:r>
      <w:r w:rsidRPr="00DD75A7">
        <w:rPr>
          <w:lang w:val="es-PY" w:eastAsia="en-US"/>
        </w:rPr>
        <w:t>vi</w:t>
      </w:r>
      <w:r w:rsidRPr="00DD75A7">
        <w:rPr>
          <w:spacing w:val="-2"/>
          <w:lang w:val="es-PY" w:eastAsia="en-US"/>
        </w:rPr>
        <w:t>c</w:t>
      </w:r>
      <w:r w:rsidRPr="00DD75A7">
        <w:rPr>
          <w:spacing w:val="2"/>
          <w:lang w:val="es-PY" w:eastAsia="en-US"/>
        </w:rPr>
        <w:t>i</w:t>
      </w:r>
      <w:r w:rsidRPr="00DD75A7">
        <w:rPr>
          <w:lang w:val="es-PY" w:eastAsia="en-US"/>
        </w:rPr>
        <w:t>o</w:t>
      </w:r>
      <w:r w:rsidR="00D50D7D">
        <w:rPr>
          <w:spacing w:val="18"/>
          <w:lang w:val="es-PY" w:eastAsia="en-US"/>
        </w:rPr>
        <w:t xml:space="preserve"> </w:t>
      </w:r>
      <w:r w:rsidRPr="00DD75A7">
        <w:rPr>
          <w:lang w:val="es-PY" w:eastAsia="en-US"/>
        </w:rPr>
        <w:t>de</w:t>
      </w:r>
      <w:r w:rsidR="00D50D7D">
        <w:rPr>
          <w:spacing w:val="8"/>
          <w:lang w:val="es-PY" w:eastAsia="en-US"/>
        </w:rPr>
        <w:t xml:space="preserve"> </w:t>
      </w:r>
      <w:r w:rsidRPr="00DD75A7">
        <w:rPr>
          <w:spacing w:val="-4"/>
          <w:lang w:val="es-PY" w:eastAsia="en-US"/>
        </w:rPr>
        <w:t>T</w:t>
      </w:r>
      <w:r w:rsidRPr="00DD75A7">
        <w:rPr>
          <w:spacing w:val="3"/>
          <w:lang w:val="es-PY" w:eastAsia="en-US"/>
        </w:rPr>
        <w:t>e</w:t>
      </w:r>
      <w:r w:rsidRPr="00DD75A7">
        <w:rPr>
          <w:lang w:val="es-PY" w:eastAsia="en-US"/>
        </w:rPr>
        <w:t>lé</w:t>
      </w:r>
      <w:r w:rsidRPr="00DD75A7">
        <w:rPr>
          <w:spacing w:val="-3"/>
          <w:lang w:val="es-PY" w:eastAsia="en-US"/>
        </w:rPr>
        <w:t>f</w:t>
      </w:r>
      <w:r w:rsidRPr="00DD75A7">
        <w:rPr>
          <w:lang w:val="es-PY" w:eastAsia="en-US"/>
        </w:rPr>
        <w:t>o</w:t>
      </w:r>
      <w:r w:rsidRPr="00DD75A7">
        <w:rPr>
          <w:spacing w:val="-1"/>
          <w:lang w:val="es-PY" w:eastAsia="en-US"/>
        </w:rPr>
        <w:t>n</w:t>
      </w:r>
      <w:r w:rsidRPr="00DD75A7">
        <w:rPr>
          <w:lang w:val="es-PY" w:eastAsia="en-US"/>
        </w:rPr>
        <w:t>os</w:t>
      </w:r>
      <w:r w:rsidR="00D50D7D">
        <w:rPr>
          <w:spacing w:val="37"/>
          <w:lang w:val="es-PY" w:eastAsia="en-US"/>
        </w:rPr>
        <w:t xml:space="preserve"> </w:t>
      </w:r>
      <w:r w:rsidRPr="00DD75A7">
        <w:rPr>
          <w:lang w:val="es-PY" w:eastAsia="en-US"/>
        </w:rPr>
        <w:t>P</w:t>
      </w:r>
      <w:r w:rsidRPr="00DD75A7">
        <w:rPr>
          <w:spacing w:val="-2"/>
          <w:lang w:val="es-PY" w:eastAsia="en-US"/>
        </w:rPr>
        <w:t>ú</w:t>
      </w:r>
      <w:r w:rsidRPr="00DD75A7">
        <w:rPr>
          <w:lang w:val="es-PY" w:eastAsia="en-US"/>
        </w:rPr>
        <w:t>b</w:t>
      </w:r>
      <w:r w:rsidRPr="00DD75A7">
        <w:rPr>
          <w:spacing w:val="2"/>
          <w:lang w:val="es-PY" w:eastAsia="en-US"/>
        </w:rPr>
        <w:t>l</w:t>
      </w:r>
      <w:r w:rsidRPr="00DD75A7">
        <w:rPr>
          <w:lang w:val="es-PY" w:eastAsia="en-US"/>
        </w:rPr>
        <w:t>icos</w:t>
      </w:r>
      <w:r w:rsidR="00D50D7D">
        <w:rPr>
          <w:spacing w:val="41"/>
          <w:lang w:val="es-PY" w:eastAsia="en-US"/>
        </w:rPr>
        <w:t xml:space="preserve"> </w:t>
      </w:r>
      <w:r w:rsidRPr="00DD75A7">
        <w:rPr>
          <w:w w:val="107"/>
          <w:lang w:val="es-PY" w:eastAsia="en-US"/>
        </w:rPr>
        <w:t>(I</w:t>
      </w:r>
      <w:r w:rsidRPr="00DD75A7">
        <w:rPr>
          <w:spacing w:val="1"/>
          <w:w w:val="107"/>
          <w:lang w:val="es-PY" w:eastAsia="en-US"/>
        </w:rPr>
        <w:t>C</w:t>
      </w:r>
      <w:r w:rsidRPr="00DD75A7">
        <w:rPr>
          <w:w w:val="102"/>
          <w:lang w:val="es-PY" w:eastAsia="en-US"/>
        </w:rPr>
        <w:t>S</w:t>
      </w:r>
      <w:r w:rsidRPr="00DD75A7">
        <w:rPr>
          <w:spacing w:val="-2"/>
          <w:w w:val="102"/>
          <w:lang w:val="es-PY" w:eastAsia="en-US"/>
        </w:rPr>
        <w:t>T</w:t>
      </w:r>
      <w:r w:rsidRPr="00DD75A7">
        <w:rPr>
          <w:spacing w:val="-1"/>
          <w:w w:val="112"/>
          <w:lang w:val="es-PY" w:eastAsia="en-US"/>
        </w:rPr>
        <w:t>P</w:t>
      </w:r>
      <w:r w:rsidRPr="00DD75A7">
        <w:rPr>
          <w:w w:val="102"/>
          <w:lang w:val="es-PY" w:eastAsia="en-US"/>
        </w:rPr>
        <w:t>1)</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B65248" w:rsidRPr="00246552" w14:paraId="642DFFD7" w14:textId="77777777" w:rsidTr="00B34C97">
        <w:trPr>
          <w:trHeight w:hRule="exact" w:val="269"/>
          <w:jc w:val="center"/>
        </w:trPr>
        <w:tc>
          <w:tcPr>
            <w:tcW w:w="968" w:type="dxa"/>
            <w:tcBorders>
              <w:top w:val="single" w:sz="5" w:space="0" w:color="000000"/>
              <w:left w:val="single" w:sz="5" w:space="0" w:color="000000"/>
              <w:bottom w:val="single" w:sz="5" w:space="0" w:color="000000"/>
              <w:right w:val="single" w:sz="4" w:space="0" w:color="000000"/>
            </w:tcBorders>
          </w:tcPr>
          <w:p w14:paraId="01092F91" w14:textId="20D5C001"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2018</w:t>
            </w:r>
          </w:p>
        </w:tc>
        <w:tc>
          <w:tcPr>
            <w:tcW w:w="968" w:type="dxa"/>
            <w:tcBorders>
              <w:top w:val="single" w:sz="5" w:space="0" w:color="000000"/>
              <w:left w:val="single" w:sz="4" w:space="0" w:color="000000"/>
              <w:bottom w:val="single" w:sz="5" w:space="0" w:color="000000"/>
              <w:right w:val="single" w:sz="5" w:space="0" w:color="000000"/>
            </w:tcBorders>
          </w:tcPr>
          <w:p w14:paraId="58726D4B" w14:textId="4333B87C" w:rsidR="00B65248" w:rsidRPr="00DD75A7" w:rsidRDefault="00B65248" w:rsidP="00B34C97">
            <w:pPr>
              <w:spacing w:before="40" w:after="40"/>
              <w:ind w:left="0" w:firstLine="0"/>
              <w:jc w:val="center"/>
              <w:rPr>
                <w:lang w:val="es-PY" w:eastAsia="en-US"/>
              </w:rPr>
            </w:pPr>
            <w:r w:rsidRPr="00246552">
              <w:rPr>
                <w:lang w:val="es-PY" w:eastAsia="en-US"/>
              </w:rPr>
              <w:t>A</w:t>
            </w:r>
            <w:r w:rsidRPr="00DD75A7">
              <w:rPr>
                <w:lang w:val="es-PY" w:eastAsia="en-US"/>
              </w:rPr>
              <w:t>ño</w:t>
            </w:r>
            <w:r w:rsidR="00D50D7D" w:rsidRPr="00246552">
              <w:rPr>
                <w:lang w:val="es-PY" w:eastAsia="en-US"/>
              </w:rPr>
              <w:t xml:space="preserve"> </w:t>
            </w:r>
            <w:r w:rsidRPr="00246552">
              <w:rPr>
                <w:lang w:val="es-PY" w:eastAsia="en-US"/>
              </w:rPr>
              <w:t>2019</w:t>
            </w:r>
          </w:p>
        </w:tc>
        <w:tc>
          <w:tcPr>
            <w:tcW w:w="968" w:type="dxa"/>
            <w:tcBorders>
              <w:top w:val="single" w:sz="5" w:space="0" w:color="000000"/>
              <w:left w:val="single" w:sz="5" w:space="0" w:color="000000"/>
              <w:bottom w:val="single" w:sz="5" w:space="0" w:color="000000"/>
              <w:right w:val="single" w:sz="5" w:space="0" w:color="000000"/>
            </w:tcBorders>
          </w:tcPr>
          <w:p w14:paraId="38D7C91D" w14:textId="323949E2"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2020</w:t>
            </w:r>
          </w:p>
        </w:tc>
        <w:tc>
          <w:tcPr>
            <w:tcW w:w="968" w:type="dxa"/>
            <w:tcBorders>
              <w:top w:val="single" w:sz="5" w:space="0" w:color="000000"/>
              <w:left w:val="single" w:sz="5" w:space="0" w:color="000000"/>
              <w:bottom w:val="single" w:sz="5" w:space="0" w:color="000000"/>
              <w:right w:val="single" w:sz="5" w:space="0" w:color="000000"/>
            </w:tcBorders>
          </w:tcPr>
          <w:p w14:paraId="494B2DEF" w14:textId="5AD43EF6"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2021</w:t>
            </w:r>
          </w:p>
        </w:tc>
      </w:tr>
      <w:tr w:rsidR="00B65248" w:rsidRPr="00246552" w14:paraId="21D2DD29" w14:textId="77777777" w:rsidTr="00B34C97">
        <w:trPr>
          <w:trHeight w:hRule="exact" w:val="268"/>
          <w:jc w:val="center"/>
        </w:trPr>
        <w:tc>
          <w:tcPr>
            <w:tcW w:w="968" w:type="dxa"/>
            <w:tcBorders>
              <w:top w:val="single" w:sz="5" w:space="0" w:color="000000"/>
              <w:left w:val="single" w:sz="5" w:space="0" w:color="000000"/>
              <w:bottom w:val="single" w:sz="4" w:space="0" w:color="000000"/>
              <w:right w:val="single" w:sz="4" w:space="0" w:color="000000"/>
            </w:tcBorders>
          </w:tcPr>
          <w:p w14:paraId="53BCC906" w14:textId="77777777" w:rsidR="00B65248" w:rsidRPr="00DD75A7" w:rsidRDefault="00B65248" w:rsidP="00B34C97">
            <w:pPr>
              <w:spacing w:before="40" w:after="40"/>
              <w:ind w:left="0" w:firstLine="0"/>
              <w:jc w:val="center"/>
              <w:rPr>
                <w:lang w:val="es-PY" w:eastAsia="en-US"/>
              </w:rPr>
            </w:pPr>
            <w:r w:rsidRPr="00246552">
              <w:rPr>
                <w:lang w:val="es-PY" w:eastAsia="en-US"/>
              </w:rPr>
              <w:t>91%</w:t>
            </w:r>
          </w:p>
        </w:tc>
        <w:tc>
          <w:tcPr>
            <w:tcW w:w="968" w:type="dxa"/>
            <w:tcBorders>
              <w:top w:val="single" w:sz="5" w:space="0" w:color="000000"/>
              <w:left w:val="single" w:sz="4" w:space="0" w:color="000000"/>
              <w:bottom w:val="single" w:sz="4" w:space="0" w:color="000000"/>
              <w:right w:val="single" w:sz="5" w:space="0" w:color="000000"/>
            </w:tcBorders>
          </w:tcPr>
          <w:p w14:paraId="0C78D6EE" w14:textId="77777777" w:rsidR="00B65248" w:rsidRPr="00DD75A7" w:rsidRDefault="00B65248" w:rsidP="00B34C97">
            <w:pPr>
              <w:spacing w:before="40" w:after="40"/>
              <w:ind w:left="0" w:firstLine="0"/>
              <w:jc w:val="center"/>
              <w:rPr>
                <w:lang w:val="es-PY" w:eastAsia="en-US"/>
              </w:rPr>
            </w:pPr>
            <w:r w:rsidRPr="00246552">
              <w:rPr>
                <w:lang w:val="es-PY" w:eastAsia="en-US"/>
              </w:rPr>
              <w:t>93%</w:t>
            </w:r>
          </w:p>
        </w:tc>
        <w:tc>
          <w:tcPr>
            <w:tcW w:w="968" w:type="dxa"/>
            <w:tcBorders>
              <w:top w:val="single" w:sz="5" w:space="0" w:color="000000"/>
              <w:left w:val="single" w:sz="5" w:space="0" w:color="000000"/>
              <w:bottom w:val="single" w:sz="4" w:space="0" w:color="000000"/>
              <w:right w:val="single" w:sz="5" w:space="0" w:color="000000"/>
            </w:tcBorders>
          </w:tcPr>
          <w:p w14:paraId="12DA2395" w14:textId="77777777" w:rsidR="00B65248" w:rsidRPr="00DD75A7" w:rsidRDefault="00B65248" w:rsidP="00B34C97">
            <w:pPr>
              <w:spacing w:before="40" w:after="40"/>
              <w:ind w:left="0" w:firstLine="0"/>
              <w:jc w:val="center"/>
              <w:rPr>
                <w:lang w:val="es-PY" w:eastAsia="en-US"/>
              </w:rPr>
            </w:pPr>
            <w:r w:rsidRPr="00246552">
              <w:rPr>
                <w:lang w:val="es-PY" w:eastAsia="en-US"/>
              </w:rPr>
              <w:t>95%</w:t>
            </w:r>
          </w:p>
        </w:tc>
        <w:tc>
          <w:tcPr>
            <w:tcW w:w="968" w:type="dxa"/>
            <w:tcBorders>
              <w:top w:val="single" w:sz="5" w:space="0" w:color="000000"/>
              <w:left w:val="single" w:sz="5" w:space="0" w:color="000000"/>
              <w:bottom w:val="single" w:sz="4" w:space="0" w:color="000000"/>
              <w:right w:val="single" w:sz="5" w:space="0" w:color="000000"/>
            </w:tcBorders>
          </w:tcPr>
          <w:p w14:paraId="5593CAAB" w14:textId="77777777" w:rsidR="00B65248" w:rsidRPr="00DD75A7" w:rsidRDefault="00B65248" w:rsidP="00B34C97">
            <w:pPr>
              <w:spacing w:before="40" w:after="40"/>
              <w:ind w:left="0" w:firstLine="0"/>
              <w:jc w:val="center"/>
              <w:rPr>
                <w:lang w:val="es-PY" w:eastAsia="en-US"/>
              </w:rPr>
            </w:pPr>
            <w:r w:rsidRPr="00246552">
              <w:rPr>
                <w:lang w:val="es-PY" w:eastAsia="en-US"/>
              </w:rPr>
              <w:t>96%</w:t>
            </w:r>
          </w:p>
        </w:tc>
      </w:tr>
    </w:tbl>
    <w:p w14:paraId="4A2F94D5" w14:textId="36A566D1" w:rsidR="00B65248" w:rsidRPr="00DD75A7" w:rsidRDefault="00B65248" w:rsidP="00B34C97">
      <w:pPr>
        <w:ind w:left="0" w:firstLine="0"/>
        <w:rPr>
          <w:lang w:val="es-PY" w:eastAsia="en-US"/>
        </w:rPr>
      </w:pPr>
      <w:r w:rsidRPr="00B34C97">
        <w:rPr>
          <w:lang w:val="es-PY" w:eastAsia="en-US"/>
        </w:rPr>
        <w:t>L</w:t>
      </w:r>
      <w:r w:rsidRPr="00DD75A7">
        <w:rPr>
          <w:lang w:val="es-PY" w:eastAsia="en-US"/>
        </w:rPr>
        <w:t>a</w:t>
      </w:r>
      <w:r w:rsidR="00D50D7D" w:rsidRPr="00B34C97">
        <w:rPr>
          <w:lang w:val="es-PY" w:eastAsia="en-US"/>
        </w:rPr>
        <w:t xml:space="preserve"> </w:t>
      </w:r>
      <w:r w:rsidRPr="00DD75A7">
        <w:rPr>
          <w:lang w:val="es-PY" w:eastAsia="en-US"/>
        </w:rPr>
        <w:t>demo</w:t>
      </w:r>
      <w:r w:rsidRPr="00B34C97">
        <w:rPr>
          <w:lang w:val="es-PY" w:eastAsia="en-US"/>
        </w:rPr>
        <w:t>r</w:t>
      </w:r>
      <w:r w:rsidRPr="00DD75A7">
        <w:rPr>
          <w:lang w:val="es-PY" w:eastAsia="en-US"/>
        </w:rPr>
        <w:t>a</w:t>
      </w:r>
      <w:r w:rsidR="00D50D7D" w:rsidRPr="00B34C97">
        <w:rPr>
          <w:lang w:val="es-PY" w:eastAsia="en-US"/>
        </w:rPr>
        <w:t xml:space="preserve"> </w:t>
      </w:r>
      <w:r w:rsidRPr="00DD75A7">
        <w:rPr>
          <w:lang w:val="es-PY" w:eastAsia="en-US"/>
        </w:rPr>
        <w:t>no</w:t>
      </w:r>
      <w:r w:rsidR="00D50D7D" w:rsidRPr="00B34C97">
        <w:rPr>
          <w:lang w:val="es-PY" w:eastAsia="en-US"/>
        </w:rPr>
        <w:t xml:space="preserve"> </w:t>
      </w:r>
      <w:r w:rsidRPr="00DD75A7">
        <w:rPr>
          <w:lang w:val="es-PY" w:eastAsia="en-US"/>
        </w:rPr>
        <w:t>de</w:t>
      </w:r>
      <w:r w:rsidRPr="00B34C97">
        <w:rPr>
          <w:lang w:val="es-PY" w:eastAsia="en-US"/>
        </w:rPr>
        <w:t>b</w:t>
      </w:r>
      <w:r w:rsidRPr="00DD75A7">
        <w:rPr>
          <w:lang w:val="es-PY" w:eastAsia="en-US"/>
        </w:rPr>
        <w:t>e</w:t>
      </w:r>
      <w:r w:rsidR="00D50D7D" w:rsidRPr="00B34C97">
        <w:rPr>
          <w:lang w:val="es-PY" w:eastAsia="en-US"/>
        </w:rPr>
        <w:t xml:space="preserve"> </w:t>
      </w:r>
      <w:r w:rsidRPr="00B34C97">
        <w:rPr>
          <w:lang w:val="es-PY" w:eastAsia="en-US"/>
        </w:rPr>
        <w:t>se</w:t>
      </w:r>
      <w:r w:rsidRPr="00DD75A7">
        <w:rPr>
          <w:lang w:val="es-PY" w:eastAsia="en-US"/>
        </w:rPr>
        <w:t>r</w:t>
      </w:r>
      <w:r w:rsidR="00D50D7D" w:rsidRPr="00B34C97">
        <w:rPr>
          <w:lang w:val="es-PY" w:eastAsia="en-US"/>
        </w:rPr>
        <w:t xml:space="preserve"> </w:t>
      </w:r>
      <w:r w:rsidRPr="00B34C97">
        <w:rPr>
          <w:lang w:val="es-PY" w:eastAsia="en-US"/>
        </w:rPr>
        <w:t>s</w:t>
      </w:r>
      <w:r w:rsidRPr="00DD75A7">
        <w:rPr>
          <w:lang w:val="es-PY" w:eastAsia="en-US"/>
        </w:rPr>
        <w:t>uperior</w:t>
      </w:r>
      <w:r w:rsidR="00D50D7D" w:rsidRPr="00B34C97">
        <w:rPr>
          <w:lang w:val="es-PY" w:eastAsia="en-US"/>
        </w:rPr>
        <w:t xml:space="preserve"> </w:t>
      </w:r>
      <w:r w:rsidRPr="00DD75A7">
        <w:rPr>
          <w:lang w:val="es-PY" w:eastAsia="en-US"/>
        </w:rPr>
        <w:t>a</w:t>
      </w:r>
      <w:r w:rsidR="00D50D7D" w:rsidRPr="00B34C97">
        <w:rPr>
          <w:lang w:val="es-PY" w:eastAsia="en-US"/>
        </w:rPr>
        <w:t xml:space="preserve"> </w:t>
      </w:r>
      <w:r w:rsidRPr="00DD75A7">
        <w:rPr>
          <w:lang w:val="es-PY" w:eastAsia="en-US"/>
        </w:rPr>
        <w:t>30</w:t>
      </w:r>
      <w:r w:rsidR="00D50D7D">
        <w:rPr>
          <w:lang w:val="es-PY" w:eastAsia="en-US"/>
        </w:rPr>
        <w:t xml:space="preserve"> </w:t>
      </w:r>
      <w:r w:rsidRPr="00DD75A7">
        <w:rPr>
          <w:lang w:val="es-PY" w:eastAsia="en-US"/>
        </w:rPr>
        <w:t>hor</w:t>
      </w:r>
      <w:r w:rsidRPr="00B34C97">
        <w:rPr>
          <w:lang w:val="es-PY" w:eastAsia="en-US"/>
        </w:rPr>
        <w:t>as</w:t>
      </w:r>
      <w:r w:rsidRPr="00DD75A7">
        <w:rPr>
          <w:lang w:val="es-PY" w:eastAsia="en-US"/>
        </w:rPr>
        <w:t>.</w:t>
      </w:r>
      <w:r w:rsidR="00D50D7D" w:rsidRPr="00B34C97">
        <w:rPr>
          <w:lang w:val="es-PY" w:eastAsia="en-US"/>
        </w:rPr>
        <w:t xml:space="preserve"> </w:t>
      </w:r>
      <w:r w:rsidRPr="00DD75A7">
        <w:rPr>
          <w:lang w:val="es-PY" w:eastAsia="en-US"/>
        </w:rPr>
        <w:t>En</w:t>
      </w:r>
      <w:r w:rsidR="00D50D7D" w:rsidRPr="00B34C97">
        <w:rPr>
          <w:lang w:val="es-PY" w:eastAsia="en-US"/>
        </w:rPr>
        <w:t xml:space="preserve"> </w:t>
      </w:r>
      <w:r w:rsidRPr="00B34C97">
        <w:rPr>
          <w:lang w:val="es-PY" w:eastAsia="en-US"/>
        </w:rPr>
        <w:t>lo</w:t>
      </w:r>
      <w:r w:rsidRPr="00DD75A7">
        <w:rPr>
          <w:lang w:val="es-PY" w:eastAsia="en-US"/>
        </w:rPr>
        <w:t>calida</w:t>
      </w:r>
      <w:r w:rsidRPr="00B34C97">
        <w:rPr>
          <w:lang w:val="es-PY" w:eastAsia="en-US"/>
        </w:rPr>
        <w:t>de</w:t>
      </w:r>
      <w:r w:rsidRPr="00DD75A7">
        <w:rPr>
          <w:lang w:val="es-PY" w:eastAsia="en-US"/>
        </w:rPr>
        <w:t>s</w:t>
      </w:r>
      <w:r w:rsidR="00D50D7D" w:rsidRPr="00B34C97">
        <w:rPr>
          <w:lang w:val="es-PY" w:eastAsia="en-US"/>
        </w:rPr>
        <w:t xml:space="preserve"> </w:t>
      </w:r>
      <w:r w:rsidRPr="00DD75A7">
        <w:rPr>
          <w:lang w:val="es-PY" w:eastAsia="en-US"/>
        </w:rPr>
        <w:t>q</w:t>
      </w:r>
      <w:r w:rsidRPr="00B34C97">
        <w:rPr>
          <w:lang w:val="es-PY" w:eastAsia="en-US"/>
        </w:rPr>
        <w:t>u</w:t>
      </w:r>
      <w:r w:rsidRPr="00DD75A7">
        <w:rPr>
          <w:lang w:val="es-PY" w:eastAsia="en-US"/>
        </w:rPr>
        <w:t>e</w:t>
      </w:r>
      <w:r w:rsidR="00D50D7D" w:rsidRPr="00B34C97">
        <w:rPr>
          <w:lang w:val="es-PY" w:eastAsia="en-US"/>
        </w:rPr>
        <w:t xml:space="preserve"> </w:t>
      </w:r>
      <w:r w:rsidRPr="00B34C97">
        <w:rPr>
          <w:lang w:val="es-PY" w:eastAsia="en-US"/>
        </w:rPr>
        <w:t>s</w:t>
      </w:r>
      <w:r w:rsidRPr="00DD75A7">
        <w:rPr>
          <w:lang w:val="es-PY" w:eastAsia="en-US"/>
        </w:rPr>
        <w:t>ean</w:t>
      </w:r>
      <w:r w:rsidR="00D50D7D" w:rsidRPr="00B34C97">
        <w:rPr>
          <w:lang w:val="es-PY" w:eastAsia="en-US"/>
        </w:rPr>
        <w:t xml:space="preserve"> </w:t>
      </w:r>
      <w:r w:rsidRPr="00B34C97">
        <w:rPr>
          <w:lang w:val="es-PY" w:eastAsia="en-US"/>
        </w:rPr>
        <w:t>a</w:t>
      </w:r>
      <w:r w:rsidRPr="00DD75A7">
        <w:rPr>
          <w:lang w:val="es-PY" w:eastAsia="en-US"/>
        </w:rPr>
        <w:t>tend</w:t>
      </w:r>
      <w:r w:rsidRPr="00B34C97">
        <w:rPr>
          <w:lang w:val="es-PY" w:eastAsia="en-US"/>
        </w:rPr>
        <w:t>i</w:t>
      </w:r>
      <w:r w:rsidRPr="00DD75A7">
        <w:rPr>
          <w:lang w:val="es-PY" w:eastAsia="en-US"/>
        </w:rPr>
        <w:t>das</w:t>
      </w:r>
      <w:r w:rsidR="00D50D7D" w:rsidRPr="00B34C97">
        <w:rPr>
          <w:lang w:val="es-PY" w:eastAsia="en-US"/>
        </w:rPr>
        <w:t xml:space="preserve"> </w:t>
      </w:r>
      <w:r w:rsidRPr="00B34C97">
        <w:rPr>
          <w:lang w:val="es-PY" w:eastAsia="en-US"/>
        </w:rPr>
        <w:t>exclusivamente</w:t>
      </w:r>
      <w:r w:rsidR="00D50D7D" w:rsidRPr="00B34C97">
        <w:rPr>
          <w:lang w:val="es-PY" w:eastAsia="en-US"/>
        </w:rPr>
        <w:t xml:space="preserve"> </w:t>
      </w:r>
      <w:r w:rsidRPr="00DD75A7">
        <w:rPr>
          <w:lang w:val="es-PY" w:eastAsia="en-US"/>
        </w:rPr>
        <w:t>por</w:t>
      </w:r>
      <w:r w:rsidR="00D50D7D" w:rsidRPr="00B34C97">
        <w:rPr>
          <w:lang w:val="es-PY" w:eastAsia="en-US"/>
        </w:rPr>
        <w:t xml:space="preserve"> </w:t>
      </w:r>
      <w:r w:rsidRPr="00B34C97">
        <w:rPr>
          <w:lang w:val="es-PY" w:eastAsia="en-US"/>
        </w:rPr>
        <w:t>te</w:t>
      </w:r>
      <w:r w:rsidRPr="00DD75A7">
        <w:rPr>
          <w:lang w:val="es-PY" w:eastAsia="en-US"/>
        </w:rPr>
        <w:t>l</w:t>
      </w:r>
      <w:r w:rsidRPr="00B34C97">
        <w:rPr>
          <w:lang w:val="es-PY" w:eastAsia="en-US"/>
        </w:rPr>
        <w:t>éf</w:t>
      </w:r>
      <w:r w:rsidRPr="00DD75A7">
        <w:rPr>
          <w:lang w:val="es-PY" w:eastAsia="en-US"/>
        </w:rPr>
        <w:t>onos</w:t>
      </w:r>
      <w:r w:rsidR="00D50D7D" w:rsidRPr="00B34C97">
        <w:rPr>
          <w:lang w:val="es-PY" w:eastAsia="en-US"/>
        </w:rPr>
        <w:t xml:space="preserve"> </w:t>
      </w:r>
      <w:r w:rsidRPr="00DD75A7">
        <w:rPr>
          <w:lang w:val="es-PY" w:eastAsia="en-US"/>
        </w:rPr>
        <w:t>públicos</w:t>
      </w:r>
      <w:r w:rsidR="00D50D7D" w:rsidRPr="00B34C97">
        <w:rPr>
          <w:lang w:val="es-PY" w:eastAsia="en-US"/>
        </w:rPr>
        <w:t xml:space="preserve"> </w:t>
      </w:r>
      <w:r w:rsidRPr="00DD75A7">
        <w:rPr>
          <w:lang w:val="es-PY" w:eastAsia="en-US"/>
        </w:rPr>
        <w:t>o</w:t>
      </w:r>
      <w:r w:rsidR="00D50D7D" w:rsidRPr="00B34C97">
        <w:rPr>
          <w:lang w:val="es-PY" w:eastAsia="en-US"/>
        </w:rPr>
        <w:t xml:space="preserve"> </w:t>
      </w:r>
      <w:r w:rsidRPr="00DD75A7">
        <w:rPr>
          <w:lang w:val="es-PY" w:eastAsia="en-US"/>
        </w:rPr>
        <w:t>c</w:t>
      </w:r>
      <w:r w:rsidRPr="00B34C97">
        <w:rPr>
          <w:lang w:val="es-PY" w:eastAsia="en-US"/>
        </w:rPr>
        <w:t>a</w:t>
      </w:r>
      <w:r w:rsidRPr="00DD75A7">
        <w:rPr>
          <w:lang w:val="es-PY" w:eastAsia="en-US"/>
        </w:rPr>
        <w:t>bi</w:t>
      </w:r>
      <w:r w:rsidRPr="00B34C97">
        <w:rPr>
          <w:lang w:val="es-PY" w:eastAsia="en-US"/>
        </w:rPr>
        <w:t>n</w:t>
      </w:r>
      <w:r w:rsidRPr="00DD75A7">
        <w:rPr>
          <w:lang w:val="es-PY" w:eastAsia="en-US"/>
        </w:rPr>
        <w:t>as</w:t>
      </w:r>
      <w:r w:rsidR="00D50D7D" w:rsidRPr="00B34C97">
        <w:rPr>
          <w:lang w:val="es-PY" w:eastAsia="en-US"/>
        </w:rPr>
        <w:t xml:space="preserve"> </w:t>
      </w:r>
      <w:r w:rsidRPr="00B34C97">
        <w:rPr>
          <w:lang w:val="es-PY" w:eastAsia="en-US"/>
        </w:rPr>
        <w:t>t</w:t>
      </w:r>
      <w:r w:rsidRPr="00DD75A7">
        <w:rPr>
          <w:lang w:val="es-PY" w:eastAsia="en-US"/>
        </w:rPr>
        <w:t>ele</w:t>
      </w:r>
      <w:r w:rsidRPr="00B34C97">
        <w:rPr>
          <w:lang w:val="es-PY" w:eastAsia="en-US"/>
        </w:rPr>
        <w:t>f</w:t>
      </w:r>
      <w:r w:rsidRPr="00DD75A7">
        <w:rPr>
          <w:lang w:val="es-PY" w:eastAsia="en-US"/>
        </w:rPr>
        <w:t>ó</w:t>
      </w:r>
      <w:r w:rsidRPr="00B34C97">
        <w:rPr>
          <w:lang w:val="es-PY" w:eastAsia="en-US"/>
        </w:rPr>
        <w:t>n</w:t>
      </w:r>
      <w:r w:rsidRPr="00DD75A7">
        <w:rPr>
          <w:lang w:val="es-PY" w:eastAsia="en-US"/>
        </w:rPr>
        <w:t>ica</w:t>
      </w:r>
      <w:r w:rsidRPr="00B34C97">
        <w:rPr>
          <w:lang w:val="es-PY" w:eastAsia="en-US"/>
        </w:rPr>
        <w:t>s</w:t>
      </w:r>
      <w:r w:rsidRPr="00DD75A7">
        <w:rPr>
          <w:lang w:val="es-PY" w:eastAsia="en-US"/>
        </w:rPr>
        <w:t>,</w:t>
      </w:r>
      <w:r w:rsidR="00D50D7D" w:rsidRPr="00B34C97">
        <w:rPr>
          <w:lang w:val="es-PY" w:eastAsia="en-US"/>
        </w:rPr>
        <w:t xml:space="preserve"> </w:t>
      </w:r>
      <w:r w:rsidRPr="00B34C97">
        <w:rPr>
          <w:lang w:val="es-PY" w:eastAsia="en-US"/>
        </w:rPr>
        <w:t>l</w:t>
      </w:r>
      <w:r w:rsidRPr="00DD75A7">
        <w:rPr>
          <w:lang w:val="es-PY" w:eastAsia="en-US"/>
        </w:rPr>
        <w:t>a</w:t>
      </w:r>
      <w:r w:rsidR="00D50D7D" w:rsidRPr="00B34C97">
        <w:rPr>
          <w:lang w:val="es-PY" w:eastAsia="en-US"/>
        </w:rPr>
        <w:t xml:space="preserve"> </w:t>
      </w:r>
      <w:r w:rsidRPr="00DD75A7">
        <w:rPr>
          <w:lang w:val="es-PY" w:eastAsia="en-US"/>
        </w:rPr>
        <w:t>l</w:t>
      </w:r>
      <w:r w:rsidRPr="00B34C97">
        <w:rPr>
          <w:lang w:val="es-PY" w:eastAsia="en-US"/>
        </w:rPr>
        <w:t>o</w:t>
      </w:r>
      <w:r w:rsidRPr="00DD75A7">
        <w:rPr>
          <w:lang w:val="es-PY" w:eastAsia="en-US"/>
        </w:rPr>
        <w:t>c</w:t>
      </w:r>
      <w:r w:rsidRPr="00B34C97">
        <w:rPr>
          <w:lang w:val="es-PY" w:eastAsia="en-US"/>
        </w:rPr>
        <w:t>al</w:t>
      </w:r>
      <w:r w:rsidRPr="00DD75A7">
        <w:rPr>
          <w:lang w:val="es-PY" w:eastAsia="en-US"/>
        </w:rPr>
        <w:t>id</w:t>
      </w:r>
      <w:r w:rsidRPr="00B34C97">
        <w:rPr>
          <w:lang w:val="es-PY" w:eastAsia="en-US"/>
        </w:rPr>
        <w:t>a</w:t>
      </w:r>
      <w:r w:rsidRPr="00DD75A7">
        <w:rPr>
          <w:lang w:val="es-PY" w:eastAsia="en-US"/>
        </w:rPr>
        <w:t>d</w:t>
      </w:r>
      <w:r w:rsidR="00D50D7D" w:rsidRPr="00B34C97">
        <w:rPr>
          <w:lang w:val="es-PY" w:eastAsia="en-US"/>
        </w:rPr>
        <w:t xml:space="preserve"> </w:t>
      </w:r>
      <w:r w:rsidRPr="00DD75A7">
        <w:rPr>
          <w:lang w:val="es-PY" w:eastAsia="en-US"/>
        </w:rPr>
        <w:t>no</w:t>
      </w:r>
      <w:r w:rsidR="00D50D7D" w:rsidRPr="00B34C97">
        <w:rPr>
          <w:lang w:val="es-PY" w:eastAsia="en-US"/>
        </w:rPr>
        <w:t xml:space="preserve"> </w:t>
      </w:r>
      <w:r w:rsidRPr="00B34C97">
        <w:rPr>
          <w:lang w:val="es-PY" w:eastAsia="en-US"/>
        </w:rPr>
        <w:t>d</w:t>
      </w:r>
      <w:r w:rsidRPr="00DD75A7">
        <w:rPr>
          <w:lang w:val="es-PY" w:eastAsia="en-US"/>
        </w:rPr>
        <w:t>ebe</w:t>
      </w:r>
      <w:r w:rsidR="00D50D7D" w:rsidRPr="00B34C97">
        <w:rPr>
          <w:lang w:val="es-PY" w:eastAsia="en-US"/>
        </w:rPr>
        <w:t xml:space="preserve"> </w:t>
      </w:r>
      <w:r w:rsidRPr="00DD75A7">
        <w:rPr>
          <w:lang w:val="es-PY" w:eastAsia="en-US"/>
        </w:rPr>
        <w:t>q</w:t>
      </w:r>
      <w:r w:rsidRPr="00B34C97">
        <w:rPr>
          <w:lang w:val="es-PY" w:eastAsia="en-US"/>
        </w:rPr>
        <w:t>u</w:t>
      </w:r>
      <w:r w:rsidRPr="00DD75A7">
        <w:rPr>
          <w:lang w:val="es-PY" w:eastAsia="en-US"/>
        </w:rPr>
        <w:t>e</w:t>
      </w:r>
      <w:r w:rsidRPr="00B34C97">
        <w:rPr>
          <w:lang w:val="es-PY" w:eastAsia="en-US"/>
        </w:rPr>
        <w:t>da</w:t>
      </w:r>
      <w:r w:rsidRPr="00DD75A7">
        <w:rPr>
          <w:lang w:val="es-PY" w:eastAsia="en-US"/>
        </w:rPr>
        <w:t>r</w:t>
      </w:r>
      <w:r w:rsidR="00D50D7D" w:rsidRPr="00B34C97">
        <w:rPr>
          <w:lang w:val="es-PY" w:eastAsia="en-US"/>
        </w:rPr>
        <w:t xml:space="preserve"> </w:t>
      </w:r>
      <w:r w:rsidRPr="00DD75A7">
        <w:rPr>
          <w:lang w:val="es-PY" w:eastAsia="en-US"/>
        </w:rPr>
        <w:t>inco</w:t>
      </w:r>
      <w:r w:rsidRPr="00B34C97">
        <w:rPr>
          <w:lang w:val="es-PY" w:eastAsia="en-US"/>
        </w:rPr>
        <w:t>m</w:t>
      </w:r>
      <w:r w:rsidRPr="00DD75A7">
        <w:rPr>
          <w:lang w:val="es-PY" w:eastAsia="en-US"/>
        </w:rPr>
        <w:t>unica</w:t>
      </w:r>
      <w:r w:rsidRPr="00B34C97">
        <w:rPr>
          <w:lang w:val="es-PY" w:eastAsia="en-US"/>
        </w:rPr>
        <w:t>d</w:t>
      </w:r>
      <w:r w:rsidRPr="00DD75A7">
        <w:rPr>
          <w:lang w:val="es-PY" w:eastAsia="en-US"/>
        </w:rPr>
        <w:t>a</w:t>
      </w:r>
      <w:r w:rsidR="00D50D7D" w:rsidRPr="00B34C97">
        <w:rPr>
          <w:lang w:val="es-PY" w:eastAsia="en-US"/>
        </w:rPr>
        <w:t xml:space="preserve"> </w:t>
      </w:r>
      <w:r w:rsidRPr="00DD75A7">
        <w:rPr>
          <w:lang w:val="es-PY" w:eastAsia="en-US"/>
        </w:rPr>
        <w:t>por</w:t>
      </w:r>
      <w:r w:rsidR="00D50D7D" w:rsidRPr="00B34C97">
        <w:rPr>
          <w:lang w:val="es-PY" w:eastAsia="en-US"/>
        </w:rPr>
        <w:t xml:space="preserve"> </w:t>
      </w:r>
      <w:r w:rsidRPr="00B34C97">
        <w:rPr>
          <w:lang w:val="es-PY" w:eastAsia="en-US"/>
        </w:rPr>
        <w:t>un</w:t>
      </w:r>
      <w:r w:rsidR="00D50D7D" w:rsidRPr="00B34C97">
        <w:rPr>
          <w:lang w:val="es-PY" w:eastAsia="en-US"/>
        </w:rPr>
        <w:t xml:space="preserve"> </w:t>
      </w:r>
      <w:r w:rsidRPr="00B34C97">
        <w:rPr>
          <w:lang w:val="es-PY" w:eastAsia="en-US"/>
        </w:rPr>
        <w:t>t</w:t>
      </w:r>
      <w:r w:rsidRPr="00DD75A7">
        <w:rPr>
          <w:lang w:val="es-PY" w:eastAsia="en-US"/>
        </w:rPr>
        <w:t>ie</w:t>
      </w:r>
      <w:r w:rsidRPr="00B34C97">
        <w:rPr>
          <w:lang w:val="es-PY" w:eastAsia="en-US"/>
        </w:rPr>
        <w:t>m</w:t>
      </w:r>
      <w:r w:rsidRPr="00DD75A7">
        <w:rPr>
          <w:lang w:val="es-PY" w:eastAsia="en-US"/>
        </w:rPr>
        <w:t>po</w:t>
      </w:r>
      <w:r w:rsidR="00D50D7D" w:rsidRPr="00B34C97">
        <w:rPr>
          <w:lang w:val="es-PY" w:eastAsia="en-US"/>
        </w:rPr>
        <w:t xml:space="preserve"> </w:t>
      </w:r>
      <w:r w:rsidRPr="00DD75A7">
        <w:rPr>
          <w:lang w:val="es-PY" w:eastAsia="en-US"/>
        </w:rPr>
        <w:t>ma</w:t>
      </w:r>
      <w:r w:rsidRPr="00B34C97">
        <w:rPr>
          <w:lang w:val="es-PY" w:eastAsia="en-US"/>
        </w:rPr>
        <w:t>y</w:t>
      </w:r>
      <w:r w:rsidRPr="00DD75A7">
        <w:rPr>
          <w:lang w:val="es-PY" w:eastAsia="en-US"/>
        </w:rPr>
        <w:t>or</w:t>
      </w:r>
      <w:r w:rsidR="00D50D7D" w:rsidRPr="00B34C97">
        <w:rPr>
          <w:lang w:val="es-PY" w:eastAsia="en-US"/>
        </w:rPr>
        <w:t xml:space="preserve"> </w:t>
      </w:r>
      <w:r w:rsidRPr="00DD75A7">
        <w:rPr>
          <w:lang w:val="es-PY" w:eastAsia="en-US"/>
        </w:rPr>
        <w:t>a</w:t>
      </w:r>
      <w:r w:rsidR="00D50D7D" w:rsidRPr="00B34C97">
        <w:rPr>
          <w:lang w:val="es-PY" w:eastAsia="en-US"/>
        </w:rPr>
        <w:t xml:space="preserve"> </w:t>
      </w:r>
      <w:r w:rsidRPr="00DD75A7">
        <w:rPr>
          <w:lang w:val="es-PY" w:eastAsia="en-US"/>
        </w:rPr>
        <w:t>16</w:t>
      </w:r>
      <w:r w:rsidR="00D50D7D" w:rsidRPr="00B34C97">
        <w:rPr>
          <w:lang w:val="es-PY" w:eastAsia="en-US"/>
        </w:rPr>
        <w:t xml:space="preserve"> </w:t>
      </w:r>
      <w:r w:rsidRPr="00B34C97">
        <w:rPr>
          <w:lang w:val="es-PY" w:eastAsia="en-US"/>
        </w:rPr>
        <w:t>horas.</w:t>
      </w:r>
      <w:r w:rsidRPr="00DD75A7">
        <w:rPr>
          <w:lang w:val="es-PY" w:eastAsia="en-US"/>
        </w:rPr>
        <w:br w:type="page"/>
      </w:r>
    </w:p>
    <w:p w14:paraId="32B140BD" w14:textId="0266338D" w:rsidR="0084668B" w:rsidRDefault="00B65248" w:rsidP="00043DD0">
      <w:pPr>
        <w:pStyle w:val="Ttulo1"/>
      </w:pPr>
      <w:r w:rsidRPr="00DD75A7">
        <w:lastRenderedPageBreak/>
        <w:t>ANEXO</w:t>
      </w:r>
      <w:r w:rsidR="00D50D7D">
        <w:t xml:space="preserve"> </w:t>
      </w:r>
      <w:r w:rsidRPr="00DD75A7">
        <w:t>III</w:t>
      </w:r>
    </w:p>
    <w:p w14:paraId="741511D2" w14:textId="61A46531" w:rsidR="005F60E5" w:rsidRDefault="00D50D7D" w:rsidP="00043DD0">
      <w:pPr>
        <w:pStyle w:val="Ttulo1"/>
      </w:pPr>
      <w:r>
        <w:br/>
      </w:r>
      <w:r w:rsidR="00B65248" w:rsidRPr="00DD75A7">
        <w:t>METAS</w:t>
      </w:r>
      <w:r>
        <w:t xml:space="preserve"> </w:t>
      </w:r>
      <w:r w:rsidR="00B65248" w:rsidRPr="00DD75A7">
        <w:t>PARA</w:t>
      </w:r>
      <w:r>
        <w:t xml:space="preserve"> </w:t>
      </w:r>
      <w:r w:rsidR="00B65248" w:rsidRPr="00DD75A7">
        <w:t>EL</w:t>
      </w:r>
      <w:r>
        <w:t xml:space="preserve"> </w:t>
      </w:r>
      <w:r w:rsidR="00B65248" w:rsidRPr="00DD75A7">
        <w:t>SERVICIO</w:t>
      </w:r>
      <w:r>
        <w:t xml:space="preserve"> </w:t>
      </w:r>
      <w:r w:rsidR="00B65248" w:rsidRPr="00DD75A7">
        <w:t>TELEFONICO</w:t>
      </w:r>
      <w:r>
        <w:t xml:space="preserve"> </w:t>
      </w:r>
      <w:r w:rsidR="00B65248" w:rsidRPr="00DD75A7">
        <w:t>MÓVIL</w:t>
      </w:r>
      <w:r>
        <w:t xml:space="preserve"> </w:t>
      </w:r>
      <w:r w:rsidR="00B65248" w:rsidRPr="00DD75A7">
        <w:t>Y</w:t>
      </w:r>
      <w:r>
        <w:t xml:space="preserve"> </w:t>
      </w:r>
      <w:r w:rsidR="00B65248" w:rsidRPr="00DD75A7">
        <w:t>DE</w:t>
      </w:r>
      <w:r>
        <w:t xml:space="preserve"> </w:t>
      </w:r>
      <w:r w:rsidR="00B65248" w:rsidRPr="00DD75A7">
        <w:t>ACCESO</w:t>
      </w:r>
      <w:r>
        <w:t xml:space="preserve"> </w:t>
      </w:r>
      <w:r w:rsidR="00B65248" w:rsidRPr="00DD75A7">
        <w:t>A</w:t>
      </w:r>
      <w:r>
        <w:t xml:space="preserve"> </w:t>
      </w:r>
      <w:r w:rsidR="00B65248" w:rsidRPr="00DD75A7">
        <w:t>INTERNET</w:t>
      </w:r>
      <w:r>
        <w:t xml:space="preserve"> </w:t>
      </w:r>
      <w:r w:rsidR="00B65248" w:rsidRPr="00DD75A7">
        <w:t>Y</w:t>
      </w:r>
      <w:r>
        <w:t xml:space="preserve"> </w:t>
      </w:r>
      <w:r w:rsidR="00B65248" w:rsidRPr="00DD75A7">
        <w:t>TRANSMISION</w:t>
      </w:r>
      <w:r>
        <w:t xml:space="preserve"> </w:t>
      </w:r>
      <w:r w:rsidR="00B65248" w:rsidRPr="00DD75A7">
        <w:t>DE</w:t>
      </w:r>
      <w:r>
        <w:t xml:space="preserve"> </w:t>
      </w:r>
      <w:r w:rsidR="00B65248" w:rsidRPr="00DD75A7">
        <w:t>DATOS</w:t>
      </w:r>
      <w:r>
        <w:t xml:space="preserve"> </w:t>
      </w:r>
      <w:r w:rsidR="00B65248" w:rsidRPr="00DD75A7">
        <w:t>MOVIL</w:t>
      </w:r>
      <w:r>
        <w:t xml:space="preserve"> </w:t>
      </w:r>
      <w:r w:rsidR="00DD75A7">
        <w:t>EN</w:t>
      </w:r>
      <w:r>
        <w:t xml:space="preserve"> </w:t>
      </w:r>
      <w:r w:rsidR="00DD75A7">
        <w:t>LA</w:t>
      </w:r>
      <w:r>
        <w:t xml:space="preserve"> </w:t>
      </w:r>
      <w:r w:rsidR="00DD75A7">
        <w:t>MODALIDAD</w:t>
      </w:r>
      <w:r>
        <w:t xml:space="preserve"> </w:t>
      </w:r>
      <w:r w:rsidR="00DD75A7">
        <w:t>DE</w:t>
      </w:r>
      <w:r>
        <w:t xml:space="preserve"> </w:t>
      </w:r>
      <w:r w:rsidR="00DD75A7">
        <w:t>ACCESO</w:t>
      </w:r>
      <w:r>
        <w:t xml:space="preserve"> </w:t>
      </w:r>
      <w:r w:rsidR="00DD75A7">
        <w:t>MOVIL</w:t>
      </w:r>
    </w:p>
    <w:p w14:paraId="2F3EABCA" w14:textId="5542D54A" w:rsidR="005F60E5" w:rsidRDefault="00B65248" w:rsidP="002C2C6C">
      <w:pPr>
        <w:pStyle w:val="Ttulo2"/>
        <w:rPr>
          <w:lang w:val="es-PY" w:eastAsia="en-US"/>
        </w:rPr>
      </w:pPr>
      <w:r w:rsidRPr="00DD75A7">
        <w:rPr>
          <w:w w:val="107"/>
          <w:lang w:val="es-PY" w:eastAsia="en-US"/>
        </w:rPr>
        <w:t>Indica</w:t>
      </w:r>
      <w:r w:rsidRPr="00DD75A7">
        <w:rPr>
          <w:spacing w:val="-1"/>
          <w:w w:val="107"/>
          <w:lang w:val="es-PY" w:eastAsia="en-US"/>
        </w:rPr>
        <w:t>d</w:t>
      </w:r>
      <w:r w:rsidRPr="00DD75A7">
        <w:rPr>
          <w:w w:val="107"/>
          <w:lang w:val="es-PY" w:eastAsia="en-US"/>
        </w:rPr>
        <w:t>ores</w:t>
      </w:r>
      <w:r w:rsidR="00D50D7D">
        <w:rPr>
          <w:spacing w:val="3"/>
          <w:w w:val="107"/>
          <w:lang w:val="es-PY" w:eastAsia="en-US"/>
        </w:rPr>
        <w:t xml:space="preserve"> </w:t>
      </w:r>
      <w:r w:rsidRPr="00DD75A7">
        <w:rPr>
          <w:spacing w:val="-3"/>
          <w:lang w:val="es-PY" w:eastAsia="en-US"/>
        </w:rPr>
        <w:t>d</w:t>
      </w:r>
      <w:r w:rsidRPr="00DD75A7">
        <w:rPr>
          <w:lang w:val="es-PY" w:eastAsia="en-US"/>
        </w:rPr>
        <w:t>e</w:t>
      </w:r>
      <w:r w:rsidR="00D50D7D">
        <w:rPr>
          <w:spacing w:val="5"/>
          <w:lang w:val="es-PY" w:eastAsia="en-US"/>
        </w:rPr>
        <w:t xml:space="preserve"> </w:t>
      </w:r>
      <w:r w:rsidRPr="00DD75A7">
        <w:rPr>
          <w:spacing w:val="2"/>
          <w:w w:val="102"/>
          <w:lang w:val="es-PY" w:eastAsia="en-US"/>
        </w:rPr>
        <w:t>L</w:t>
      </w:r>
      <w:r w:rsidRPr="00DD75A7">
        <w:rPr>
          <w:w w:val="111"/>
          <w:lang w:val="es-PY" w:eastAsia="en-US"/>
        </w:rPr>
        <w:t>l</w:t>
      </w:r>
      <w:r w:rsidRPr="00DD75A7">
        <w:rPr>
          <w:spacing w:val="-3"/>
          <w:w w:val="111"/>
          <w:lang w:val="es-PY" w:eastAsia="en-US"/>
        </w:rPr>
        <w:t>a</w:t>
      </w:r>
      <w:r w:rsidRPr="00DD75A7">
        <w:rPr>
          <w:spacing w:val="2"/>
          <w:w w:val="102"/>
          <w:lang w:val="es-PY" w:eastAsia="en-US"/>
        </w:rPr>
        <w:t>m</w:t>
      </w:r>
      <w:r w:rsidRPr="00DD75A7">
        <w:rPr>
          <w:w w:val="111"/>
          <w:lang w:val="es-PY" w:eastAsia="en-US"/>
        </w:rPr>
        <w:t>ad</w:t>
      </w:r>
      <w:r w:rsidRPr="00DD75A7">
        <w:rPr>
          <w:spacing w:val="-3"/>
          <w:w w:val="111"/>
          <w:lang w:val="es-PY" w:eastAsia="en-US"/>
        </w:rPr>
        <w:t>a</w:t>
      </w:r>
      <w:r w:rsidRPr="00DD75A7">
        <w:rPr>
          <w:w w:val="102"/>
          <w:lang w:val="es-PY" w:eastAsia="en-US"/>
        </w:rPr>
        <w:t>s</w:t>
      </w:r>
    </w:p>
    <w:p w14:paraId="7AF2C4B6" w14:textId="032C6694" w:rsidR="00B65248" w:rsidRPr="00B34C97" w:rsidRDefault="00B65248" w:rsidP="00B34C97">
      <w:pPr>
        <w:ind w:left="0" w:firstLine="0"/>
        <w:rPr>
          <w:lang w:val="es-PY" w:eastAsia="en-US"/>
        </w:rPr>
      </w:pPr>
      <w:r w:rsidRPr="00B34C97">
        <w:rPr>
          <w:lang w:val="es-PY" w:eastAsia="en-US"/>
        </w:rPr>
        <w:t>a</w:t>
      </w:r>
      <w:r w:rsidRPr="00DD75A7">
        <w:rPr>
          <w:lang w:val="es-PY" w:eastAsia="en-US"/>
        </w:rPr>
        <w:t>.</w:t>
      </w:r>
      <w:r w:rsidR="00D50D7D" w:rsidRPr="00B34C97">
        <w:rPr>
          <w:lang w:val="es-PY" w:eastAsia="en-US"/>
        </w:rPr>
        <w:t xml:space="preserve"> </w:t>
      </w:r>
      <w:r w:rsidRPr="00DD75A7">
        <w:rPr>
          <w:lang w:val="es-PY" w:eastAsia="en-US"/>
        </w:rPr>
        <w:t>Í</w:t>
      </w:r>
      <w:r w:rsidRPr="00B34C97">
        <w:rPr>
          <w:lang w:val="es-PY" w:eastAsia="en-US"/>
        </w:rPr>
        <w:t>n</w:t>
      </w:r>
      <w:r w:rsidRPr="00DD75A7">
        <w:rPr>
          <w:lang w:val="es-PY" w:eastAsia="en-US"/>
        </w:rPr>
        <w:t>d</w:t>
      </w:r>
      <w:r w:rsidRPr="00B34C97">
        <w:rPr>
          <w:lang w:val="es-PY" w:eastAsia="en-US"/>
        </w:rPr>
        <w:t>ic</w:t>
      </w:r>
      <w:r w:rsidRPr="00DD75A7">
        <w:rPr>
          <w:lang w:val="es-PY" w:eastAsia="en-US"/>
        </w:rPr>
        <w:t>e</w:t>
      </w:r>
      <w:r w:rsidR="00D50D7D" w:rsidRPr="00B34C97">
        <w:rPr>
          <w:lang w:val="es-PY" w:eastAsia="en-US"/>
        </w:rPr>
        <w:t xml:space="preserve"> </w:t>
      </w:r>
      <w:r w:rsidRPr="00DD75A7">
        <w:rPr>
          <w:lang w:val="es-PY" w:eastAsia="en-US"/>
        </w:rPr>
        <w:t>de</w:t>
      </w:r>
      <w:r w:rsidR="00D50D7D" w:rsidRPr="00B34C97">
        <w:rPr>
          <w:lang w:val="es-PY" w:eastAsia="en-US"/>
        </w:rPr>
        <w:t xml:space="preserve"> </w:t>
      </w:r>
      <w:r w:rsidRPr="00B34C97">
        <w:rPr>
          <w:lang w:val="es-PY" w:eastAsia="en-US"/>
        </w:rPr>
        <w:t>ac</w:t>
      </w:r>
      <w:r w:rsidRPr="00DD75A7">
        <w:rPr>
          <w:lang w:val="es-PY" w:eastAsia="en-US"/>
        </w:rPr>
        <w:t>c</w:t>
      </w:r>
      <w:r w:rsidRPr="00B34C97">
        <w:rPr>
          <w:lang w:val="es-PY" w:eastAsia="en-US"/>
        </w:rPr>
        <w:t>esi</w:t>
      </w:r>
      <w:r w:rsidRPr="00DD75A7">
        <w:rPr>
          <w:lang w:val="es-PY" w:eastAsia="en-US"/>
        </w:rPr>
        <w:t>bi</w:t>
      </w:r>
      <w:r w:rsidRPr="00B34C97">
        <w:rPr>
          <w:lang w:val="es-PY" w:eastAsia="en-US"/>
        </w:rPr>
        <w:t>li</w:t>
      </w:r>
      <w:r w:rsidRPr="00DD75A7">
        <w:rPr>
          <w:lang w:val="es-PY" w:eastAsia="en-US"/>
        </w:rPr>
        <w:t>d</w:t>
      </w:r>
      <w:r w:rsidRPr="00B34C97">
        <w:rPr>
          <w:lang w:val="es-PY" w:eastAsia="en-US"/>
        </w:rPr>
        <w:t>a</w:t>
      </w:r>
      <w:r w:rsidRPr="00DD75A7">
        <w:rPr>
          <w:lang w:val="es-PY" w:eastAsia="en-US"/>
        </w:rPr>
        <w:t>d</w:t>
      </w:r>
      <w:r w:rsidR="00D50D7D">
        <w:rPr>
          <w:lang w:val="es-PY" w:eastAsia="en-US"/>
        </w:rPr>
        <w:t xml:space="preserve"> </w:t>
      </w:r>
      <w:r w:rsidRPr="00B34C97">
        <w:rPr>
          <w:lang w:val="es-PY" w:eastAsia="en-US"/>
        </w:rPr>
        <w:t>(ICSM1)</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B65248" w:rsidRPr="00246552" w14:paraId="0765023C" w14:textId="77777777" w:rsidTr="00B34C97">
        <w:trPr>
          <w:trHeight w:hRule="exact" w:val="269"/>
          <w:jc w:val="center"/>
        </w:trPr>
        <w:tc>
          <w:tcPr>
            <w:tcW w:w="968" w:type="dxa"/>
            <w:tcBorders>
              <w:top w:val="single" w:sz="5" w:space="0" w:color="000000"/>
              <w:left w:val="single" w:sz="5" w:space="0" w:color="000000"/>
              <w:bottom w:val="single" w:sz="5" w:space="0" w:color="000000"/>
              <w:right w:val="single" w:sz="4" w:space="0" w:color="000000"/>
            </w:tcBorders>
          </w:tcPr>
          <w:p w14:paraId="72ADAAB0" w14:textId="5967E174"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2018</w:t>
            </w:r>
          </w:p>
        </w:tc>
        <w:tc>
          <w:tcPr>
            <w:tcW w:w="968" w:type="dxa"/>
            <w:tcBorders>
              <w:top w:val="single" w:sz="5" w:space="0" w:color="000000"/>
              <w:left w:val="single" w:sz="4" w:space="0" w:color="000000"/>
              <w:bottom w:val="single" w:sz="5" w:space="0" w:color="000000"/>
              <w:right w:val="single" w:sz="5" w:space="0" w:color="000000"/>
            </w:tcBorders>
          </w:tcPr>
          <w:p w14:paraId="0B7A1ABA" w14:textId="014106FF" w:rsidR="00B65248" w:rsidRPr="00DD75A7" w:rsidRDefault="00B65248" w:rsidP="00B34C97">
            <w:pPr>
              <w:spacing w:before="40" w:after="40"/>
              <w:ind w:left="0" w:firstLine="0"/>
              <w:jc w:val="center"/>
              <w:rPr>
                <w:lang w:val="es-PY" w:eastAsia="en-US"/>
              </w:rPr>
            </w:pPr>
            <w:r w:rsidRPr="00246552">
              <w:rPr>
                <w:lang w:val="es-PY" w:eastAsia="en-US"/>
              </w:rPr>
              <w:t>A</w:t>
            </w:r>
            <w:r w:rsidRPr="00DD75A7">
              <w:rPr>
                <w:lang w:val="es-PY" w:eastAsia="en-US"/>
              </w:rPr>
              <w:t>ño</w:t>
            </w:r>
            <w:r w:rsidR="00D50D7D" w:rsidRPr="00246552">
              <w:rPr>
                <w:lang w:val="es-PY" w:eastAsia="en-US"/>
              </w:rPr>
              <w:t xml:space="preserve"> </w:t>
            </w:r>
            <w:r w:rsidRPr="00246552">
              <w:rPr>
                <w:lang w:val="es-PY" w:eastAsia="en-US"/>
              </w:rPr>
              <w:t>2019</w:t>
            </w:r>
          </w:p>
        </w:tc>
        <w:tc>
          <w:tcPr>
            <w:tcW w:w="968" w:type="dxa"/>
            <w:tcBorders>
              <w:top w:val="single" w:sz="5" w:space="0" w:color="000000"/>
              <w:left w:val="single" w:sz="5" w:space="0" w:color="000000"/>
              <w:bottom w:val="single" w:sz="5" w:space="0" w:color="000000"/>
              <w:right w:val="single" w:sz="5" w:space="0" w:color="000000"/>
            </w:tcBorders>
          </w:tcPr>
          <w:p w14:paraId="665FFD8D" w14:textId="36B625AD"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2020</w:t>
            </w:r>
          </w:p>
        </w:tc>
        <w:tc>
          <w:tcPr>
            <w:tcW w:w="968" w:type="dxa"/>
            <w:tcBorders>
              <w:top w:val="single" w:sz="5" w:space="0" w:color="000000"/>
              <w:left w:val="single" w:sz="5" w:space="0" w:color="000000"/>
              <w:bottom w:val="single" w:sz="5" w:space="0" w:color="000000"/>
              <w:right w:val="single" w:sz="5" w:space="0" w:color="000000"/>
            </w:tcBorders>
          </w:tcPr>
          <w:p w14:paraId="0B8EFBF8" w14:textId="04D02ACE"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2021</w:t>
            </w:r>
          </w:p>
        </w:tc>
      </w:tr>
      <w:tr w:rsidR="00B65248" w:rsidRPr="00246552" w14:paraId="013FBF16" w14:textId="77777777" w:rsidTr="00B34C97">
        <w:trPr>
          <w:trHeight w:hRule="exact" w:val="268"/>
          <w:jc w:val="center"/>
        </w:trPr>
        <w:tc>
          <w:tcPr>
            <w:tcW w:w="968" w:type="dxa"/>
            <w:tcBorders>
              <w:top w:val="single" w:sz="5" w:space="0" w:color="000000"/>
              <w:left w:val="single" w:sz="5" w:space="0" w:color="000000"/>
              <w:bottom w:val="single" w:sz="4" w:space="0" w:color="000000"/>
              <w:right w:val="single" w:sz="4" w:space="0" w:color="000000"/>
            </w:tcBorders>
          </w:tcPr>
          <w:p w14:paraId="4913608F" w14:textId="4A2E28B1" w:rsidR="00B65248" w:rsidRPr="00DD75A7" w:rsidRDefault="00B65248" w:rsidP="00B34C97">
            <w:pPr>
              <w:spacing w:before="40" w:after="40"/>
              <w:ind w:left="0" w:firstLine="0"/>
              <w:jc w:val="center"/>
              <w:rPr>
                <w:lang w:val="es-PY" w:eastAsia="en-US"/>
              </w:rPr>
            </w:pPr>
            <w:r w:rsidRPr="00246552">
              <w:rPr>
                <w:lang w:val="es-PY" w:eastAsia="en-US"/>
              </w:rPr>
              <w:t>9</w:t>
            </w:r>
            <w:r w:rsidR="007608B4" w:rsidRPr="00246552">
              <w:rPr>
                <w:lang w:val="es-PY" w:eastAsia="en-US"/>
              </w:rPr>
              <w:t>5</w:t>
            </w:r>
            <w:r w:rsidRPr="00246552">
              <w:rPr>
                <w:lang w:val="es-PY" w:eastAsia="en-US"/>
              </w:rPr>
              <w:t>%</w:t>
            </w:r>
          </w:p>
        </w:tc>
        <w:tc>
          <w:tcPr>
            <w:tcW w:w="968" w:type="dxa"/>
            <w:tcBorders>
              <w:top w:val="single" w:sz="5" w:space="0" w:color="000000"/>
              <w:left w:val="single" w:sz="4" w:space="0" w:color="000000"/>
              <w:bottom w:val="single" w:sz="4" w:space="0" w:color="000000"/>
              <w:right w:val="single" w:sz="5" w:space="0" w:color="000000"/>
            </w:tcBorders>
          </w:tcPr>
          <w:p w14:paraId="076C2099" w14:textId="3D25DD15" w:rsidR="00B65248" w:rsidRPr="00DD75A7" w:rsidRDefault="00B64C6D" w:rsidP="00B34C97">
            <w:pPr>
              <w:spacing w:before="40" w:after="40"/>
              <w:ind w:left="0" w:firstLine="0"/>
              <w:jc w:val="center"/>
              <w:rPr>
                <w:lang w:val="es-PY" w:eastAsia="en-US"/>
              </w:rPr>
            </w:pPr>
            <w:r w:rsidRPr="00246552">
              <w:rPr>
                <w:lang w:val="es-PY" w:eastAsia="en-US"/>
              </w:rPr>
              <w:t>95</w:t>
            </w:r>
            <w:r w:rsidR="00B65248" w:rsidRPr="00246552">
              <w:rPr>
                <w:lang w:val="es-PY" w:eastAsia="en-US"/>
              </w:rPr>
              <w:t>%</w:t>
            </w:r>
          </w:p>
        </w:tc>
        <w:tc>
          <w:tcPr>
            <w:tcW w:w="968" w:type="dxa"/>
            <w:tcBorders>
              <w:top w:val="single" w:sz="5" w:space="0" w:color="000000"/>
              <w:left w:val="single" w:sz="5" w:space="0" w:color="000000"/>
              <w:bottom w:val="single" w:sz="4" w:space="0" w:color="000000"/>
              <w:right w:val="single" w:sz="5" w:space="0" w:color="000000"/>
            </w:tcBorders>
          </w:tcPr>
          <w:p w14:paraId="5A2B4E78" w14:textId="2744D0F1" w:rsidR="00B65248" w:rsidRPr="00DD75A7" w:rsidRDefault="00B64C6D" w:rsidP="00B34C97">
            <w:pPr>
              <w:spacing w:before="40" w:after="40"/>
              <w:ind w:left="0" w:firstLine="0"/>
              <w:jc w:val="center"/>
              <w:rPr>
                <w:lang w:val="es-PY" w:eastAsia="en-US"/>
              </w:rPr>
            </w:pPr>
            <w:r w:rsidRPr="00246552">
              <w:rPr>
                <w:lang w:val="es-PY" w:eastAsia="en-US"/>
              </w:rPr>
              <w:t>95</w:t>
            </w:r>
            <w:r w:rsidR="00B65248" w:rsidRPr="00246552">
              <w:rPr>
                <w:lang w:val="es-PY" w:eastAsia="en-US"/>
              </w:rPr>
              <w:t>%</w:t>
            </w:r>
          </w:p>
        </w:tc>
        <w:tc>
          <w:tcPr>
            <w:tcW w:w="968" w:type="dxa"/>
            <w:tcBorders>
              <w:top w:val="single" w:sz="5" w:space="0" w:color="000000"/>
              <w:left w:val="single" w:sz="5" w:space="0" w:color="000000"/>
              <w:bottom w:val="single" w:sz="4" w:space="0" w:color="000000"/>
              <w:right w:val="single" w:sz="5" w:space="0" w:color="000000"/>
            </w:tcBorders>
          </w:tcPr>
          <w:p w14:paraId="4A6E36F9" w14:textId="13045A8E" w:rsidR="00B65248" w:rsidRPr="00DD75A7" w:rsidRDefault="00796CE6" w:rsidP="00B34C97">
            <w:pPr>
              <w:spacing w:before="40" w:after="40"/>
              <w:ind w:left="0" w:firstLine="0"/>
              <w:jc w:val="center"/>
              <w:rPr>
                <w:lang w:val="es-PY" w:eastAsia="en-US"/>
              </w:rPr>
            </w:pPr>
            <w:r w:rsidRPr="00246552">
              <w:rPr>
                <w:lang w:val="es-PY" w:eastAsia="en-US"/>
              </w:rPr>
              <w:t>95</w:t>
            </w:r>
            <w:r w:rsidR="00B65248" w:rsidRPr="00246552">
              <w:rPr>
                <w:lang w:val="es-PY" w:eastAsia="en-US"/>
              </w:rPr>
              <w:t>%</w:t>
            </w:r>
          </w:p>
        </w:tc>
      </w:tr>
    </w:tbl>
    <w:p w14:paraId="41E107A4" w14:textId="2B71453F" w:rsidR="00B65248" w:rsidRPr="00B34C97" w:rsidRDefault="00B65248" w:rsidP="00B34C97">
      <w:pPr>
        <w:ind w:left="0" w:firstLine="0"/>
        <w:rPr>
          <w:lang w:val="es-PY" w:eastAsia="en-US"/>
        </w:rPr>
      </w:pPr>
      <w:r w:rsidRPr="00DD75A7">
        <w:rPr>
          <w:lang w:val="es-PY" w:eastAsia="en-US"/>
        </w:rPr>
        <w:t>b.</w:t>
      </w:r>
      <w:r w:rsidR="00D50D7D" w:rsidRPr="00B34C97">
        <w:rPr>
          <w:lang w:val="es-PY" w:eastAsia="en-US"/>
        </w:rPr>
        <w:t xml:space="preserve"> </w:t>
      </w:r>
      <w:r w:rsidRPr="00DD75A7">
        <w:rPr>
          <w:lang w:val="es-PY" w:eastAsia="en-US"/>
        </w:rPr>
        <w:t>Índi</w:t>
      </w:r>
      <w:r w:rsidRPr="00B34C97">
        <w:rPr>
          <w:lang w:val="es-PY" w:eastAsia="en-US"/>
        </w:rPr>
        <w:t>c</w:t>
      </w:r>
      <w:r w:rsidRPr="00DD75A7">
        <w:rPr>
          <w:lang w:val="es-PY" w:eastAsia="en-US"/>
        </w:rPr>
        <w:t>e</w:t>
      </w:r>
      <w:r w:rsidR="00D50D7D" w:rsidRPr="00B34C97">
        <w:rPr>
          <w:lang w:val="es-PY" w:eastAsia="en-US"/>
        </w:rPr>
        <w:t xml:space="preserve"> </w:t>
      </w:r>
      <w:r w:rsidR="007608B4" w:rsidRPr="007608B4">
        <w:rPr>
          <w:lang w:val="es-PY" w:eastAsia="en-US"/>
        </w:rPr>
        <w:t>del</w:t>
      </w:r>
      <w:r w:rsidR="00D50D7D">
        <w:rPr>
          <w:lang w:val="es-PY" w:eastAsia="en-US"/>
        </w:rPr>
        <w:t xml:space="preserve"> </w:t>
      </w:r>
      <w:r w:rsidR="007608B4" w:rsidRPr="007608B4">
        <w:rPr>
          <w:lang w:val="es-PY" w:eastAsia="en-US"/>
        </w:rPr>
        <w:t>Tiempo</w:t>
      </w:r>
      <w:r w:rsidR="00D50D7D">
        <w:rPr>
          <w:lang w:val="es-PY" w:eastAsia="en-US"/>
        </w:rPr>
        <w:t xml:space="preserve"> </w:t>
      </w:r>
      <w:r w:rsidR="007608B4" w:rsidRPr="007608B4">
        <w:rPr>
          <w:lang w:val="es-PY" w:eastAsia="en-US"/>
        </w:rPr>
        <w:t>de</w:t>
      </w:r>
      <w:r w:rsidR="00D50D7D">
        <w:rPr>
          <w:lang w:val="es-PY" w:eastAsia="en-US"/>
        </w:rPr>
        <w:t xml:space="preserve"> </w:t>
      </w:r>
      <w:r w:rsidR="007608B4" w:rsidRPr="007608B4">
        <w:rPr>
          <w:lang w:val="es-PY" w:eastAsia="en-US"/>
        </w:rPr>
        <w:t>establecimiento</w:t>
      </w:r>
      <w:r w:rsidR="00D50D7D">
        <w:rPr>
          <w:lang w:val="es-PY" w:eastAsia="en-US"/>
        </w:rPr>
        <w:t xml:space="preserve"> </w:t>
      </w:r>
      <w:r w:rsidR="007608B4" w:rsidRPr="007608B4">
        <w:rPr>
          <w:lang w:val="es-PY" w:eastAsia="en-US"/>
        </w:rPr>
        <w:t>de</w:t>
      </w:r>
      <w:r w:rsidR="00D50D7D">
        <w:rPr>
          <w:lang w:val="es-PY" w:eastAsia="en-US"/>
        </w:rPr>
        <w:t xml:space="preserve"> </w:t>
      </w:r>
      <w:r w:rsidR="007608B4" w:rsidRPr="007608B4">
        <w:rPr>
          <w:lang w:val="es-PY" w:eastAsia="en-US"/>
        </w:rPr>
        <w:t>Llamada</w:t>
      </w:r>
      <w:r w:rsidR="00D50D7D" w:rsidRPr="00B34C97">
        <w:rPr>
          <w:lang w:val="es-PY" w:eastAsia="en-US"/>
        </w:rPr>
        <w:t xml:space="preserve"> </w:t>
      </w:r>
      <w:r w:rsidRPr="00B34C97">
        <w:rPr>
          <w:lang w:val="es-PY" w:eastAsia="en-US"/>
        </w:rPr>
        <w:t>(ICSM2)</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B34C97" w:rsidRPr="00246552" w14:paraId="2C183B4F" w14:textId="77777777" w:rsidTr="00B34C97">
        <w:trPr>
          <w:trHeight w:hRule="exact" w:val="271"/>
          <w:jc w:val="center"/>
        </w:trPr>
        <w:tc>
          <w:tcPr>
            <w:tcW w:w="968" w:type="dxa"/>
            <w:tcBorders>
              <w:top w:val="single" w:sz="5" w:space="0" w:color="000000"/>
              <w:left w:val="single" w:sz="5" w:space="0" w:color="000000"/>
              <w:bottom w:val="single" w:sz="5" w:space="0" w:color="000000"/>
              <w:right w:val="single" w:sz="4" w:space="0" w:color="000000"/>
            </w:tcBorders>
          </w:tcPr>
          <w:p w14:paraId="3E32858E" w14:textId="337A5176" w:rsidR="00B34C97" w:rsidRPr="00DD75A7" w:rsidRDefault="00B34C97" w:rsidP="00B34C97">
            <w:pPr>
              <w:spacing w:before="40" w:after="40"/>
              <w:ind w:left="0" w:firstLine="0"/>
              <w:rPr>
                <w:lang w:val="es-PY" w:eastAsia="en-US"/>
              </w:rPr>
            </w:pPr>
            <w:r w:rsidRPr="00DD75A7">
              <w:rPr>
                <w:lang w:val="es-PY" w:eastAsia="en-US"/>
              </w:rPr>
              <w:t>Año</w:t>
            </w:r>
            <w:r w:rsidRPr="00246552">
              <w:rPr>
                <w:lang w:val="es-PY" w:eastAsia="en-US"/>
              </w:rPr>
              <w:t xml:space="preserve"> 2018</w:t>
            </w:r>
          </w:p>
        </w:tc>
        <w:tc>
          <w:tcPr>
            <w:tcW w:w="968" w:type="dxa"/>
            <w:tcBorders>
              <w:top w:val="single" w:sz="5" w:space="0" w:color="000000"/>
              <w:left w:val="single" w:sz="4" w:space="0" w:color="000000"/>
              <w:bottom w:val="single" w:sz="5" w:space="0" w:color="000000"/>
              <w:right w:val="single" w:sz="5" w:space="0" w:color="000000"/>
            </w:tcBorders>
          </w:tcPr>
          <w:p w14:paraId="333A7C9E" w14:textId="7693F1F5" w:rsidR="00B34C97" w:rsidRPr="00DD75A7" w:rsidRDefault="00B34C97" w:rsidP="00B34C97">
            <w:pPr>
              <w:spacing w:before="40" w:after="40"/>
              <w:ind w:left="0" w:firstLine="0"/>
              <w:rPr>
                <w:lang w:val="es-PY" w:eastAsia="en-US"/>
              </w:rPr>
            </w:pPr>
            <w:r w:rsidRPr="00246552">
              <w:rPr>
                <w:lang w:val="es-PY" w:eastAsia="en-US"/>
              </w:rPr>
              <w:t>A</w:t>
            </w:r>
            <w:r w:rsidRPr="00DD75A7">
              <w:rPr>
                <w:lang w:val="es-PY" w:eastAsia="en-US"/>
              </w:rPr>
              <w:t>ño</w:t>
            </w:r>
            <w:r w:rsidRPr="00246552">
              <w:rPr>
                <w:lang w:val="es-PY" w:eastAsia="en-US"/>
              </w:rPr>
              <w:t xml:space="preserve"> 2019</w:t>
            </w:r>
          </w:p>
        </w:tc>
        <w:tc>
          <w:tcPr>
            <w:tcW w:w="968" w:type="dxa"/>
            <w:tcBorders>
              <w:top w:val="single" w:sz="5" w:space="0" w:color="000000"/>
              <w:left w:val="single" w:sz="5" w:space="0" w:color="000000"/>
              <w:bottom w:val="single" w:sz="5" w:space="0" w:color="000000"/>
              <w:right w:val="single" w:sz="5" w:space="0" w:color="000000"/>
            </w:tcBorders>
          </w:tcPr>
          <w:p w14:paraId="65CB7FAE" w14:textId="24B638E5" w:rsidR="00B34C97" w:rsidRPr="00DD75A7" w:rsidRDefault="00B34C97" w:rsidP="00B34C97">
            <w:pPr>
              <w:spacing w:before="40" w:after="40"/>
              <w:ind w:left="0" w:firstLine="0"/>
              <w:rPr>
                <w:lang w:val="es-PY" w:eastAsia="en-US"/>
              </w:rPr>
            </w:pPr>
            <w:r w:rsidRPr="00DD75A7">
              <w:rPr>
                <w:lang w:val="es-PY" w:eastAsia="en-US"/>
              </w:rPr>
              <w:t>Año</w:t>
            </w:r>
            <w:r w:rsidRPr="00246552">
              <w:rPr>
                <w:lang w:val="es-PY" w:eastAsia="en-US"/>
              </w:rPr>
              <w:t xml:space="preserve"> 2020</w:t>
            </w:r>
          </w:p>
        </w:tc>
        <w:tc>
          <w:tcPr>
            <w:tcW w:w="968" w:type="dxa"/>
            <w:tcBorders>
              <w:top w:val="single" w:sz="5" w:space="0" w:color="000000"/>
              <w:left w:val="single" w:sz="5" w:space="0" w:color="000000"/>
              <w:bottom w:val="single" w:sz="5" w:space="0" w:color="000000"/>
              <w:right w:val="single" w:sz="5" w:space="0" w:color="000000"/>
            </w:tcBorders>
          </w:tcPr>
          <w:p w14:paraId="4AEE1E96" w14:textId="7DB16A73" w:rsidR="00B34C97" w:rsidRPr="00DD75A7" w:rsidRDefault="00B34C97" w:rsidP="00B34C97">
            <w:pPr>
              <w:spacing w:before="40" w:after="40"/>
              <w:ind w:left="0" w:firstLine="0"/>
              <w:rPr>
                <w:lang w:val="es-PY" w:eastAsia="en-US"/>
              </w:rPr>
            </w:pPr>
            <w:r w:rsidRPr="00DD75A7">
              <w:rPr>
                <w:lang w:val="es-PY" w:eastAsia="en-US"/>
              </w:rPr>
              <w:t>Año</w:t>
            </w:r>
            <w:r w:rsidRPr="00246552">
              <w:rPr>
                <w:lang w:val="es-PY" w:eastAsia="en-US"/>
              </w:rPr>
              <w:t xml:space="preserve"> 2021</w:t>
            </w:r>
          </w:p>
        </w:tc>
      </w:tr>
      <w:tr w:rsidR="00B34C97" w:rsidRPr="00246552" w14:paraId="1FE97B31" w14:textId="77777777" w:rsidTr="00B34C97">
        <w:trPr>
          <w:trHeight w:hRule="exact" w:val="269"/>
          <w:jc w:val="center"/>
        </w:trPr>
        <w:tc>
          <w:tcPr>
            <w:tcW w:w="3872" w:type="dxa"/>
            <w:gridSpan w:val="4"/>
            <w:tcBorders>
              <w:top w:val="single" w:sz="5" w:space="0" w:color="000000"/>
              <w:left w:val="single" w:sz="5" w:space="0" w:color="000000"/>
              <w:bottom w:val="single" w:sz="5" w:space="0" w:color="000000"/>
              <w:right w:val="single" w:sz="5" w:space="0" w:color="000000"/>
            </w:tcBorders>
          </w:tcPr>
          <w:p w14:paraId="38A7FEDF" w14:textId="77777777" w:rsidR="00B34C97" w:rsidRPr="00246552" w:rsidRDefault="00B34C97" w:rsidP="00B34C97">
            <w:pPr>
              <w:spacing w:before="40" w:after="40"/>
              <w:ind w:left="0" w:firstLine="0"/>
              <w:jc w:val="center"/>
              <w:rPr>
                <w:lang w:val="es-PY" w:eastAsia="en-US"/>
              </w:rPr>
            </w:pPr>
            <w:r w:rsidRPr="00246552">
              <w:rPr>
                <w:lang w:val="es-PY" w:eastAsia="en-US"/>
              </w:rPr>
              <w:t>Informativo</w:t>
            </w:r>
          </w:p>
        </w:tc>
      </w:tr>
    </w:tbl>
    <w:p w14:paraId="36CAE763" w14:textId="35BAB742" w:rsidR="00B65248" w:rsidRPr="00B34C97" w:rsidRDefault="007608B4" w:rsidP="00B34C97">
      <w:pPr>
        <w:ind w:left="0" w:firstLine="0"/>
        <w:rPr>
          <w:lang w:val="es-PY" w:eastAsia="en-US"/>
        </w:rPr>
      </w:pPr>
      <w:r>
        <w:rPr>
          <w:lang w:val="es-PY" w:eastAsia="en-US"/>
        </w:rPr>
        <w:t>c</w:t>
      </w:r>
      <w:r w:rsidR="00B65248" w:rsidRPr="00DD75A7">
        <w:rPr>
          <w:lang w:val="es-PY" w:eastAsia="en-US"/>
        </w:rPr>
        <w:t>.</w:t>
      </w:r>
      <w:r w:rsidR="00D50D7D" w:rsidRPr="00B34C97">
        <w:rPr>
          <w:lang w:val="es-PY" w:eastAsia="en-US"/>
        </w:rPr>
        <w:t xml:space="preserve"> </w:t>
      </w:r>
      <w:r w:rsidR="00B65248" w:rsidRPr="00DD75A7">
        <w:rPr>
          <w:lang w:val="es-PY" w:eastAsia="en-US"/>
        </w:rPr>
        <w:t>Índi</w:t>
      </w:r>
      <w:r w:rsidR="00B65248" w:rsidRPr="00B34C97">
        <w:rPr>
          <w:lang w:val="es-PY" w:eastAsia="en-US"/>
        </w:rPr>
        <w:t>c</w:t>
      </w:r>
      <w:r w:rsidR="00B65248" w:rsidRPr="00DD75A7">
        <w:rPr>
          <w:lang w:val="es-PY" w:eastAsia="en-US"/>
        </w:rPr>
        <w:t>e</w:t>
      </w:r>
      <w:r w:rsidR="00D50D7D" w:rsidRPr="00B34C97">
        <w:rPr>
          <w:lang w:val="es-PY" w:eastAsia="en-US"/>
        </w:rPr>
        <w:t xml:space="preserve"> </w:t>
      </w:r>
      <w:r w:rsidR="00B65248" w:rsidRPr="00DD75A7">
        <w:rPr>
          <w:lang w:val="es-PY" w:eastAsia="en-US"/>
        </w:rPr>
        <w:t>de</w:t>
      </w:r>
      <w:r w:rsidR="00D50D7D" w:rsidRPr="00B34C97">
        <w:rPr>
          <w:lang w:val="es-PY" w:eastAsia="en-US"/>
        </w:rPr>
        <w:t xml:space="preserve"> </w:t>
      </w:r>
      <w:r w:rsidR="00B65248" w:rsidRPr="00DD75A7">
        <w:rPr>
          <w:lang w:val="es-PY" w:eastAsia="en-US"/>
        </w:rPr>
        <w:t>R</w:t>
      </w:r>
      <w:r w:rsidR="00B65248" w:rsidRPr="00B34C97">
        <w:rPr>
          <w:lang w:val="es-PY" w:eastAsia="en-US"/>
        </w:rPr>
        <w:t>et</w:t>
      </w:r>
      <w:r w:rsidR="00B65248" w:rsidRPr="00DD75A7">
        <w:rPr>
          <w:lang w:val="es-PY" w:eastAsia="en-US"/>
        </w:rPr>
        <w:t>eni</w:t>
      </w:r>
      <w:r w:rsidR="00B65248" w:rsidRPr="00B34C97">
        <w:rPr>
          <w:lang w:val="es-PY" w:eastAsia="en-US"/>
        </w:rPr>
        <w:t>b</w:t>
      </w:r>
      <w:r w:rsidR="00B65248" w:rsidRPr="00DD75A7">
        <w:rPr>
          <w:lang w:val="es-PY" w:eastAsia="en-US"/>
        </w:rPr>
        <w:t>i</w:t>
      </w:r>
      <w:r w:rsidR="00B65248" w:rsidRPr="00B34C97">
        <w:rPr>
          <w:lang w:val="es-PY" w:eastAsia="en-US"/>
        </w:rPr>
        <w:t>l</w:t>
      </w:r>
      <w:r w:rsidR="00B65248" w:rsidRPr="00DD75A7">
        <w:rPr>
          <w:lang w:val="es-PY" w:eastAsia="en-US"/>
        </w:rPr>
        <w:t>id</w:t>
      </w:r>
      <w:r w:rsidR="00B65248" w:rsidRPr="00B34C97">
        <w:rPr>
          <w:lang w:val="es-PY" w:eastAsia="en-US"/>
        </w:rPr>
        <w:t>a</w:t>
      </w:r>
      <w:r w:rsidR="00B65248" w:rsidRPr="00DD75A7">
        <w:rPr>
          <w:lang w:val="es-PY" w:eastAsia="en-US"/>
        </w:rPr>
        <w:t>d</w:t>
      </w:r>
      <w:r w:rsidR="00D50D7D" w:rsidRPr="00B34C97">
        <w:rPr>
          <w:lang w:val="es-PY" w:eastAsia="en-US"/>
        </w:rPr>
        <w:t xml:space="preserve"> </w:t>
      </w:r>
      <w:r w:rsidR="00B65248" w:rsidRPr="00B34C97">
        <w:rPr>
          <w:lang w:val="es-PY" w:eastAsia="en-US"/>
        </w:rPr>
        <w:t>d</w:t>
      </w:r>
      <w:r w:rsidR="00B65248" w:rsidRPr="00DD75A7">
        <w:rPr>
          <w:lang w:val="es-PY" w:eastAsia="en-US"/>
        </w:rPr>
        <w:t>el</w:t>
      </w:r>
      <w:r w:rsidR="00D50D7D" w:rsidRPr="00B34C97">
        <w:rPr>
          <w:lang w:val="es-PY" w:eastAsia="en-US"/>
        </w:rPr>
        <w:t xml:space="preserve"> </w:t>
      </w:r>
      <w:r w:rsidR="00B65248" w:rsidRPr="00B34C97">
        <w:rPr>
          <w:lang w:val="es-PY" w:eastAsia="en-US"/>
        </w:rPr>
        <w:t>Ser</w:t>
      </w:r>
      <w:r w:rsidR="00B65248" w:rsidRPr="00DD75A7">
        <w:rPr>
          <w:lang w:val="es-PY" w:eastAsia="en-US"/>
        </w:rPr>
        <w:t>vic</w:t>
      </w:r>
      <w:r w:rsidR="00B65248" w:rsidRPr="00B34C97">
        <w:rPr>
          <w:lang w:val="es-PY" w:eastAsia="en-US"/>
        </w:rPr>
        <w:t>i</w:t>
      </w:r>
      <w:r w:rsidR="00B65248" w:rsidRPr="00DD75A7">
        <w:rPr>
          <w:lang w:val="es-PY" w:eastAsia="en-US"/>
        </w:rPr>
        <w:t>o</w:t>
      </w:r>
      <w:r w:rsidR="00D50D7D" w:rsidRPr="00B34C97">
        <w:rPr>
          <w:lang w:val="es-PY" w:eastAsia="en-US"/>
        </w:rPr>
        <w:t xml:space="preserve"> </w:t>
      </w:r>
      <w:r w:rsidR="00B65248" w:rsidRPr="00DD75A7">
        <w:rPr>
          <w:lang w:val="es-PY" w:eastAsia="en-US"/>
        </w:rPr>
        <w:t>Te</w:t>
      </w:r>
      <w:r w:rsidR="00B65248" w:rsidRPr="00B34C97">
        <w:rPr>
          <w:lang w:val="es-PY" w:eastAsia="en-US"/>
        </w:rPr>
        <w:t>le</w:t>
      </w:r>
      <w:r w:rsidR="00B65248" w:rsidRPr="00DD75A7">
        <w:rPr>
          <w:lang w:val="es-PY" w:eastAsia="en-US"/>
        </w:rPr>
        <w:t>f</w:t>
      </w:r>
      <w:r w:rsidR="00B65248" w:rsidRPr="00B34C97">
        <w:rPr>
          <w:lang w:val="es-PY" w:eastAsia="en-US"/>
        </w:rPr>
        <w:t>óni</w:t>
      </w:r>
      <w:r w:rsidR="00B65248" w:rsidRPr="00DD75A7">
        <w:rPr>
          <w:lang w:val="es-PY" w:eastAsia="en-US"/>
        </w:rPr>
        <w:t>co</w:t>
      </w:r>
      <w:r w:rsidR="00D50D7D" w:rsidRPr="00B34C97">
        <w:rPr>
          <w:lang w:val="es-PY" w:eastAsia="en-US"/>
        </w:rPr>
        <w:t xml:space="preserve"> </w:t>
      </w:r>
      <w:r w:rsidR="00B65248" w:rsidRPr="00B34C97">
        <w:rPr>
          <w:lang w:val="es-PY" w:eastAsia="en-US"/>
        </w:rPr>
        <w:t>Mó</w:t>
      </w:r>
      <w:r w:rsidR="00B65248" w:rsidRPr="00DD75A7">
        <w:rPr>
          <w:lang w:val="es-PY" w:eastAsia="en-US"/>
        </w:rPr>
        <w:t>v</w:t>
      </w:r>
      <w:r w:rsidR="00B65248" w:rsidRPr="00B34C97">
        <w:rPr>
          <w:lang w:val="es-PY" w:eastAsia="en-US"/>
        </w:rPr>
        <w:t>i</w:t>
      </w:r>
      <w:r w:rsidR="00B65248" w:rsidRPr="00DD75A7">
        <w:rPr>
          <w:lang w:val="es-PY" w:eastAsia="en-US"/>
        </w:rPr>
        <w:t>l</w:t>
      </w:r>
      <w:r w:rsidR="00D50D7D" w:rsidRPr="00B34C97">
        <w:rPr>
          <w:lang w:val="es-PY" w:eastAsia="en-US"/>
        </w:rPr>
        <w:t xml:space="preserve"> </w:t>
      </w:r>
      <w:r w:rsidR="00B65248" w:rsidRPr="00B34C97">
        <w:rPr>
          <w:lang w:val="es-PY" w:eastAsia="en-US"/>
        </w:rPr>
        <w:t>(ICSM</w:t>
      </w:r>
      <w:r w:rsidR="00F16982" w:rsidRPr="00B34C97">
        <w:rPr>
          <w:lang w:val="es-PY" w:eastAsia="en-US"/>
        </w:rPr>
        <w:t>3</w:t>
      </w:r>
      <w:r w:rsidR="00B65248" w:rsidRPr="00B34C97">
        <w:rPr>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B65248" w:rsidRPr="00246552" w14:paraId="119FA21F" w14:textId="77777777" w:rsidTr="00B34C97">
        <w:trPr>
          <w:trHeight w:hRule="exact" w:val="271"/>
          <w:jc w:val="center"/>
        </w:trPr>
        <w:tc>
          <w:tcPr>
            <w:tcW w:w="968" w:type="dxa"/>
            <w:tcBorders>
              <w:top w:val="single" w:sz="5" w:space="0" w:color="000000"/>
              <w:left w:val="single" w:sz="5" w:space="0" w:color="000000"/>
              <w:bottom w:val="single" w:sz="5" w:space="0" w:color="000000"/>
              <w:right w:val="single" w:sz="4" w:space="0" w:color="000000"/>
            </w:tcBorders>
          </w:tcPr>
          <w:p w14:paraId="3AE38473" w14:textId="57151CCB"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2018</w:t>
            </w:r>
          </w:p>
        </w:tc>
        <w:tc>
          <w:tcPr>
            <w:tcW w:w="968" w:type="dxa"/>
            <w:tcBorders>
              <w:top w:val="single" w:sz="5" w:space="0" w:color="000000"/>
              <w:left w:val="single" w:sz="4" w:space="0" w:color="000000"/>
              <w:bottom w:val="single" w:sz="5" w:space="0" w:color="000000"/>
              <w:right w:val="single" w:sz="5" w:space="0" w:color="000000"/>
            </w:tcBorders>
          </w:tcPr>
          <w:p w14:paraId="455CFA42" w14:textId="5FFE6BF7" w:rsidR="00B65248" w:rsidRPr="00DD75A7" w:rsidRDefault="00B65248" w:rsidP="00B34C97">
            <w:pPr>
              <w:spacing w:before="40" w:after="40"/>
              <w:ind w:left="0" w:firstLine="0"/>
              <w:jc w:val="center"/>
              <w:rPr>
                <w:lang w:val="es-PY" w:eastAsia="en-US"/>
              </w:rPr>
            </w:pPr>
            <w:r w:rsidRPr="00246552">
              <w:rPr>
                <w:lang w:val="es-PY" w:eastAsia="en-US"/>
              </w:rPr>
              <w:t>A</w:t>
            </w:r>
            <w:r w:rsidRPr="00DD75A7">
              <w:rPr>
                <w:lang w:val="es-PY" w:eastAsia="en-US"/>
              </w:rPr>
              <w:t>ño</w:t>
            </w:r>
            <w:r w:rsidR="00D50D7D" w:rsidRPr="00246552">
              <w:rPr>
                <w:lang w:val="es-PY" w:eastAsia="en-US"/>
              </w:rPr>
              <w:t xml:space="preserve"> </w:t>
            </w:r>
            <w:r w:rsidRPr="00246552">
              <w:rPr>
                <w:lang w:val="es-PY" w:eastAsia="en-US"/>
              </w:rPr>
              <w:t>2019</w:t>
            </w:r>
          </w:p>
        </w:tc>
        <w:tc>
          <w:tcPr>
            <w:tcW w:w="968" w:type="dxa"/>
            <w:tcBorders>
              <w:top w:val="single" w:sz="5" w:space="0" w:color="000000"/>
              <w:left w:val="single" w:sz="5" w:space="0" w:color="000000"/>
              <w:bottom w:val="single" w:sz="5" w:space="0" w:color="000000"/>
              <w:right w:val="single" w:sz="5" w:space="0" w:color="000000"/>
            </w:tcBorders>
          </w:tcPr>
          <w:p w14:paraId="1AF97E96" w14:textId="3E80C2DD"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2020</w:t>
            </w:r>
          </w:p>
        </w:tc>
        <w:tc>
          <w:tcPr>
            <w:tcW w:w="968" w:type="dxa"/>
            <w:tcBorders>
              <w:top w:val="single" w:sz="5" w:space="0" w:color="000000"/>
              <w:left w:val="single" w:sz="5" w:space="0" w:color="000000"/>
              <w:bottom w:val="single" w:sz="5" w:space="0" w:color="000000"/>
              <w:right w:val="single" w:sz="5" w:space="0" w:color="000000"/>
            </w:tcBorders>
          </w:tcPr>
          <w:p w14:paraId="7079F457" w14:textId="6CC073D8"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2021</w:t>
            </w:r>
          </w:p>
        </w:tc>
      </w:tr>
      <w:tr w:rsidR="00F16982" w:rsidRPr="00246552" w14:paraId="0BD5F39C" w14:textId="77777777" w:rsidTr="00B34C97">
        <w:trPr>
          <w:trHeight w:hRule="exact" w:val="269"/>
          <w:jc w:val="center"/>
        </w:trPr>
        <w:tc>
          <w:tcPr>
            <w:tcW w:w="968" w:type="dxa"/>
            <w:tcBorders>
              <w:top w:val="single" w:sz="5" w:space="0" w:color="000000"/>
              <w:left w:val="single" w:sz="5" w:space="0" w:color="000000"/>
              <w:bottom w:val="single" w:sz="5" w:space="0" w:color="000000"/>
              <w:right w:val="single" w:sz="4" w:space="0" w:color="000000"/>
            </w:tcBorders>
          </w:tcPr>
          <w:p w14:paraId="341B441F" w14:textId="2E292453" w:rsidR="00F16982" w:rsidRPr="00F16982" w:rsidRDefault="00B64C6D" w:rsidP="00B34C97">
            <w:pPr>
              <w:spacing w:before="40" w:after="40"/>
              <w:ind w:left="0" w:firstLine="0"/>
              <w:jc w:val="center"/>
              <w:rPr>
                <w:lang w:val="es-PY" w:eastAsia="en-US"/>
              </w:rPr>
            </w:pPr>
            <w:r w:rsidRPr="00246552">
              <w:rPr>
                <w:lang w:val="es-PY" w:eastAsia="en-US"/>
              </w:rPr>
              <w:t>98</w:t>
            </w:r>
            <w:r w:rsidR="00F16982" w:rsidRPr="00246552">
              <w:rPr>
                <w:lang w:val="es-PY" w:eastAsia="en-US"/>
              </w:rPr>
              <w:t>%</w:t>
            </w:r>
          </w:p>
        </w:tc>
        <w:tc>
          <w:tcPr>
            <w:tcW w:w="968" w:type="dxa"/>
            <w:tcBorders>
              <w:top w:val="single" w:sz="5" w:space="0" w:color="000000"/>
              <w:left w:val="single" w:sz="4" w:space="0" w:color="000000"/>
              <w:bottom w:val="single" w:sz="5" w:space="0" w:color="000000"/>
              <w:right w:val="single" w:sz="5" w:space="0" w:color="000000"/>
            </w:tcBorders>
          </w:tcPr>
          <w:p w14:paraId="15113055" w14:textId="7B634B8E" w:rsidR="00F16982" w:rsidRPr="00F16982" w:rsidRDefault="00B64C6D" w:rsidP="00B34C97">
            <w:pPr>
              <w:spacing w:before="40" w:after="40"/>
              <w:ind w:left="0" w:firstLine="0"/>
              <w:jc w:val="center"/>
              <w:rPr>
                <w:lang w:val="es-PY" w:eastAsia="en-US"/>
              </w:rPr>
            </w:pPr>
            <w:r w:rsidRPr="00246552">
              <w:rPr>
                <w:lang w:val="es-PY" w:eastAsia="en-US"/>
              </w:rPr>
              <w:t>98</w:t>
            </w:r>
            <w:r w:rsidR="00F16982" w:rsidRPr="00246552">
              <w:rPr>
                <w:lang w:val="es-PY" w:eastAsia="en-US"/>
              </w:rPr>
              <w:t>%</w:t>
            </w:r>
          </w:p>
        </w:tc>
        <w:tc>
          <w:tcPr>
            <w:tcW w:w="968" w:type="dxa"/>
            <w:tcBorders>
              <w:top w:val="single" w:sz="5" w:space="0" w:color="000000"/>
              <w:left w:val="single" w:sz="5" w:space="0" w:color="000000"/>
              <w:bottom w:val="single" w:sz="5" w:space="0" w:color="000000"/>
              <w:right w:val="single" w:sz="5" w:space="0" w:color="000000"/>
            </w:tcBorders>
          </w:tcPr>
          <w:p w14:paraId="4F77E2E7" w14:textId="13650CC2" w:rsidR="00F16982" w:rsidRPr="00F16982" w:rsidRDefault="00F16982" w:rsidP="00B34C97">
            <w:pPr>
              <w:spacing w:before="40" w:after="40"/>
              <w:ind w:left="0" w:firstLine="0"/>
              <w:jc w:val="center"/>
              <w:rPr>
                <w:lang w:val="es-PY" w:eastAsia="en-US"/>
              </w:rPr>
            </w:pPr>
            <w:r w:rsidRPr="00246552">
              <w:rPr>
                <w:lang w:val="es-PY" w:eastAsia="en-US"/>
              </w:rPr>
              <w:t>98%</w:t>
            </w:r>
          </w:p>
        </w:tc>
        <w:tc>
          <w:tcPr>
            <w:tcW w:w="968" w:type="dxa"/>
            <w:tcBorders>
              <w:top w:val="single" w:sz="5" w:space="0" w:color="000000"/>
              <w:left w:val="single" w:sz="5" w:space="0" w:color="000000"/>
              <w:bottom w:val="single" w:sz="5" w:space="0" w:color="000000"/>
              <w:right w:val="single" w:sz="5" w:space="0" w:color="000000"/>
            </w:tcBorders>
          </w:tcPr>
          <w:p w14:paraId="45489055" w14:textId="50D21D10" w:rsidR="00F16982" w:rsidRPr="00F16982" w:rsidRDefault="00F16982" w:rsidP="00B34C97">
            <w:pPr>
              <w:spacing w:before="40" w:after="40"/>
              <w:ind w:left="0" w:firstLine="0"/>
              <w:jc w:val="center"/>
              <w:rPr>
                <w:lang w:val="es-PY" w:eastAsia="en-US"/>
              </w:rPr>
            </w:pPr>
            <w:r w:rsidRPr="00246552">
              <w:rPr>
                <w:lang w:val="es-PY" w:eastAsia="en-US"/>
              </w:rPr>
              <w:t>98%</w:t>
            </w:r>
          </w:p>
        </w:tc>
      </w:tr>
    </w:tbl>
    <w:p w14:paraId="2E886012" w14:textId="5CA23E49" w:rsidR="00B65248" w:rsidRPr="00B34C97" w:rsidRDefault="00F16982" w:rsidP="00B34C97">
      <w:pPr>
        <w:ind w:left="0" w:firstLine="0"/>
        <w:rPr>
          <w:lang w:val="es-PY" w:eastAsia="en-US"/>
        </w:rPr>
      </w:pPr>
      <w:r>
        <w:rPr>
          <w:lang w:val="es-PY" w:eastAsia="en-US"/>
        </w:rPr>
        <w:t>d</w:t>
      </w:r>
      <w:r w:rsidR="00B65248" w:rsidRPr="00DD75A7">
        <w:rPr>
          <w:lang w:val="es-PY" w:eastAsia="en-US"/>
        </w:rPr>
        <w:t>.</w:t>
      </w:r>
      <w:r w:rsidR="00D50D7D" w:rsidRPr="00B34C97">
        <w:rPr>
          <w:lang w:val="es-PY" w:eastAsia="en-US"/>
        </w:rPr>
        <w:t xml:space="preserve"> </w:t>
      </w:r>
      <w:r w:rsidR="00B65248" w:rsidRPr="00DD75A7">
        <w:rPr>
          <w:lang w:val="es-PY" w:eastAsia="en-US"/>
        </w:rPr>
        <w:t>Índi</w:t>
      </w:r>
      <w:r w:rsidR="00B65248" w:rsidRPr="00B34C97">
        <w:rPr>
          <w:lang w:val="es-PY" w:eastAsia="en-US"/>
        </w:rPr>
        <w:t>c</w:t>
      </w:r>
      <w:r w:rsidR="00B65248" w:rsidRPr="00DD75A7">
        <w:rPr>
          <w:lang w:val="es-PY" w:eastAsia="en-US"/>
        </w:rPr>
        <w:t>e</w:t>
      </w:r>
      <w:r w:rsidR="00D50D7D" w:rsidRPr="00B34C97">
        <w:rPr>
          <w:lang w:val="es-PY" w:eastAsia="en-US"/>
        </w:rPr>
        <w:t xml:space="preserve"> </w:t>
      </w:r>
      <w:r w:rsidR="00B65248" w:rsidRPr="00DD75A7">
        <w:rPr>
          <w:lang w:val="es-PY" w:eastAsia="en-US"/>
        </w:rPr>
        <w:t>de</w:t>
      </w:r>
      <w:r w:rsidR="00D50D7D">
        <w:rPr>
          <w:lang w:val="es-PY" w:eastAsia="en-US"/>
        </w:rPr>
        <w:t xml:space="preserve"> </w:t>
      </w:r>
      <w:r w:rsidR="00B65248" w:rsidRPr="00DD75A7">
        <w:rPr>
          <w:lang w:val="es-PY" w:eastAsia="en-US"/>
        </w:rPr>
        <w:t>la</w:t>
      </w:r>
      <w:r w:rsidR="00D50D7D">
        <w:rPr>
          <w:lang w:val="es-PY" w:eastAsia="en-US"/>
        </w:rPr>
        <w:t xml:space="preserve"> </w:t>
      </w:r>
      <w:r w:rsidR="00B65248" w:rsidRPr="00DD75A7">
        <w:rPr>
          <w:lang w:val="es-PY" w:eastAsia="en-US"/>
        </w:rPr>
        <w:t>percepción</w:t>
      </w:r>
      <w:r w:rsidR="00D50D7D">
        <w:rPr>
          <w:lang w:val="es-PY" w:eastAsia="en-US"/>
        </w:rPr>
        <w:t xml:space="preserve"> </w:t>
      </w:r>
      <w:r w:rsidR="00B65248" w:rsidRPr="00DD75A7">
        <w:rPr>
          <w:lang w:val="es-PY" w:eastAsia="en-US"/>
        </w:rPr>
        <w:t>de</w:t>
      </w:r>
      <w:r w:rsidR="00D50D7D">
        <w:rPr>
          <w:lang w:val="es-PY" w:eastAsia="en-US"/>
        </w:rPr>
        <w:t xml:space="preserve"> </w:t>
      </w:r>
      <w:r w:rsidR="00B65248" w:rsidRPr="00DD75A7">
        <w:rPr>
          <w:lang w:val="es-PY" w:eastAsia="en-US"/>
        </w:rPr>
        <w:t>la</w:t>
      </w:r>
      <w:r w:rsidR="00D50D7D">
        <w:rPr>
          <w:lang w:val="es-PY" w:eastAsia="en-US"/>
        </w:rPr>
        <w:t xml:space="preserve"> </w:t>
      </w:r>
      <w:r w:rsidR="00B65248" w:rsidRPr="00DD75A7">
        <w:rPr>
          <w:lang w:val="es-PY" w:eastAsia="en-US"/>
        </w:rPr>
        <w:t>Calidad</w:t>
      </w:r>
      <w:r w:rsidR="00D50D7D">
        <w:rPr>
          <w:lang w:val="es-PY" w:eastAsia="en-US"/>
        </w:rPr>
        <w:t xml:space="preserve"> </w:t>
      </w:r>
      <w:r w:rsidR="00B65248" w:rsidRPr="00DD75A7">
        <w:rPr>
          <w:lang w:val="es-PY" w:eastAsia="en-US"/>
        </w:rPr>
        <w:t>de</w:t>
      </w:r>
      <w:r w:rsidR="00D50D7D">
        <w:rPr>
          <w:lang w:val="es-PY" w:eastAsia="en-US"/>
        </w:rPr>
        <w:t xml:space="preserve"> </w:t>
      </w:r>
      <w:r w:rsidR="00B65248" w:rsidRPr="00DD75A7">
        <w:rPr>
          <w:lang w:val="es-PY" w:eastAsia="en-US"/>
        </w:rPr>
        <w:t>Voz</w:t>
      </w:r>
      <w:r w:rsidR="00D50D7D" w:rsidRPr="00B34C97">
        <w:rPr>
          <w:lang w:val="es-PY" w:eastAsia="en-US"/>
        </w:rPr>
        <w:t xml:space="preserve"> </w:t>
      </w:r>
      <w:r w:rsidR="00B65248" w:rsidRPr="00B34C97">
        <w:rPr>
          <w:lang w:val="es-PY" w:eastAsia="en-US"/>
        </w:rPr>
        <w:t>(ICSM</w:t>
      </w:r>
      <w:r w:rsidRPr="00B34C97">
        <w:rPr>
          <w:lang w:val="es-PY" w:eastAsia="en-US"/>
        </w:rPr>
        <w:t>4</w:t>
      </w:r>
      <w:r w:rsidR="00B65248" w:rsidRPr="00B34C97">
        <w:rPr>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B34C97" w:rsidRPr="00246552" w14:paraId="5D069344" w14:textId="77777777" w:rsidTr="00B34C97">
        <w:trPr>
          <w:trHeight w:hRule="exact" w:val="271"/>
          <w:jc w:val="center"/>
        </w:trPr>
        <w:tc>
          <w:tcPr>
            <w:tcW w:w="968" w:type="dxa"/>
            <w:tcBorders>
              <w:top w:val="single" w:sz="5" w:space="0" w:color="000000"/>
              <w:left w:val="single" w:sz="5" w:space="0" w:color="000000"/>
              <w:bottom w:val="single" w:sz="5" w:space="0" w:color="000000"/>
              <w:right w:val="single" w:sz="4" w:space="0" w:color="000000"/>
            </w:tcBorders>
          </w:tcPr>
          <w:p w14:paraId="36C10F06" w14:textId="573C5F6B" w:rsidR="00B34C97" w:rsidRPr="00DD75A7" w:rsidRDefault="00B34C97" w:rsidP="00B34C97">
            <w:pPr>
              <w:spacing w:before="40" w:after="40"/>
              <w:ind w:left="0" w:firstLine="0"/>
              <w:rPr>
                <w:lang w:val="es-PY" w:eastAsia="en-US"/>
              </w:rPr>
            </w:pPr>
            <w:r w:rsidRPr="00DD75A7">
              <w:rPr>
                <w:lang w:val="es-PY" w:eastAsia="en-US"/>
              </w:rPr>
              <w:t>Año</w:t>
            </w:r>
            <w:r w:rsidRPr="00246552">
              <w:rPr>
                <w:lang w:val="es-PY" w:eastAsia="en-US"/>
              </w:rPr>
              <w:t xml:space="preserve"> 2018</w:t>
            </w:r>
          </w:p>
        </w:tc>
        <w:tc>
          <w:tcPr>
            <w:tcW w:w="968" w:type="dxa"/>
            <w:tcBorders>
              <w:top w:val="single" w:sz="5" w:space="0" w:color="000000"/>
              <w:left w:val="single" w:sz="4" w:space="0" w:color="000000"/>
              <w:bottom w:val="single" w:sz="5" w:space="0" w:color="000000"/>
              <w:right w:val="single" w:sz="5" w:space="0" w:color="000000"/>
            </w:tcBorders>
          </w:tcPr>
          <w:p w14:paraId="276A2768" w14:textId="42257119" w:rsidR="00B34C97" w:rsidRPr="00DD75A7" w:rsidRDefault="00B34C97" w:rsidP="00B34C97">
            <w:pPr>
              <w:spacing w:before="40" w:after="40"/>
              <w:ind w:left="0" w:firstLine="0"/>
              <w:rPr>
                <w:lang w:val="es-PY" w:eastAsia="en-US"/>
              </w:rPr>
            </w:pPr>
            <w:r w:rsidRPr="00246552">
              <w:rPr>
                <w:lang w:val="es-PY" w:eastAsia="en-US"/>
              </w:rPr>
              <w:t>A</w:t>
            </w:r>
            <w:r w:rsidRPr="00DD75A7">
              <w:rPr>
                <w:lang w:val="es-PY" w:eastAsia="en-US"/>
              </w:rPr>
              <w:t>ño</w:t>
            </w:r>
            <w:r w:rsidRPr="00246552">
              <w:rPr>
                <w:lang w:val="es-PY" w:eastAsia="en-US"/>
              </w:rPr>
              <w:t xml:space="preserve"> 2019</w:t>
            </w:r>
          </w:p>
        </w:tc>
        <w:tc>
          <w:tcPr>
            <w:tcW w:w="968" w:type="dxa"/>
            <w:tcBorders>
              <w:top w:val="single" w:sz="5" w:space="0" w:color="000000"/>
              <w:left w:val="single" w:sz="5" w:space="0" w:color="000000"/>
              <w:bottom w:val="single" w:sz="5" w:space="0" w:color="000000"/>
              <w:right w:val="single" w:sz="5" w:space="0" w:color="000000"/>
            </w:tcBorders>
          </w:tcPr>
          <w:p w14:paraId="2E768C89" w14:textId="3170B522" w:rsidR="00B34C97" w:rsidRPr="00DD75A7" w:rsidRDefault="00B34C97" w:rsidP="00B34C97">
            <w:pPr>
              <w:spacing w:before="40" w:after="40"/>
              <w:ind w:left="0" w:firstLine="0"/>
              <w:rPr>
                <w:lang w:val="es-PY" w:eastAsia="en-US"/>
              </w:rPr>
            </w:pPr>
            <w:r w:rsidRPr="00DD75A7">
              <w:rPr>
                <w:lang w:val="es-PY" w:eastAsia="en-US"/>
              </w:rPr>
              <w:t>Año</w:t>
            </w:r>
            <w:r w:rsidRPr="00246552">
              <w:rPr>
                <w:lang w:val="es-PY" w:eastAsia="en-US"/>
              </w:rPr>
              <w:t xml:space="preserve"> 2020</w:t>
            </w:r>
          </w:p>
        </w:tc>
        <w:tc>
          <w:tcPr>
            <w:tcW w:w="968" w:type="dxa"/>
            <w:tcBorders>
              <w:top w:val="single" w:sz="5" w:space="0" w:color="000000"/>
              <w:left w:val="single" w:sz="5" w:space="0" w:color="000000"/>
              <w:bottom w:val="single" w:sz="5" w:space="0" w:color="000000"/>
              <w:right w:val="single" w:sz="5" w:space="0" w:color="000000"/>
            </w:tcBorders>
          </w:tcPr>
          <w:p w14:paraId="14FA2FC0" w14:textId="4BE1A627" w:rsidR="00B34C97" w:rsidRPr="00DD75A7" w:rsidRDefault="00B34C97" w:rsidP="00B34C97">
            <w:pPr>
              <w:spacing w:before="40" w:after="40"/>
              <w:ind w:left="0" w:firstLine="0"/>
              <w:rPr>
                <w:lang w:val="es-PY" w:eastAsia="en-US"/>
              </w:rPr>
            </w:pPr>
            <w:r w:rsidRPr="00DD75A7">
              <w:rPr>
                <w:lang w:val="es-PY" w:eastAsia="en-US"/>
              </w:rPr>
              <w:t>Año</w:t>
            </w:r>
            <w:r w:rsidRPr="00246552">
              <w:rPr>
                <w:lang w:val="es-PY" w:eastAsia="en-US"/>
              </w:rPr>
              <w:t xml:space="preserve"> 2021</w:t>
            </w:r>
          </w:p>
        </w:tc>
      </w:tr>
      <w:tr w:rsidR="00B34C97" w:rsidRPr="00246552" w14:paraId="74A05A22" w14:textId="77777777" w:rsidTr="00B34C97">
        <w:trPr>
          <w:trHeight w:hRule="exact" w:val="269"/>
          <w:jc w:val="center"/>
        </w:trPr>
        <w:tc>
          <w:tcPr>
            <w:tcW w:w="3872" w:type="dxa"/>
            <w:gridSpan w:val="4"/>
            <w:tcBorders>
              <w:top w:val="single" w:sz="5" w:space="0" w:color="000000"/>
              <w:left w:val="single" w:sz="5" w:space="0" w:color="000000"/>
              <w:bottom w:val="single" w:sz="5" w:space="0" w:color="000000"/>
              <w:right w:val="single" w:sz="5" w:space="0" w:color="000000"/>
            </w:tcBorders>
          </w:tcPr>
          <w:p w14:paraId="604C9295" w14:textId="77777777" w:rsidR="00B34C97" w:rsidRPr="00246552" w:rsidRDefault="00B34C97" w:rsidP="00B34C97">
            <w:pPr>
              <w:spacing w:before="40" w:after="40"/>
              <w:ind w:left="0" w:firstLine="0"/>
              <w:jc w:val="center"/>
              <w:rPr>
                <w:lang w:val="es-PY" w:eastAsia="en-US"/>
              </w:rPr>
            </w:pPr>
            <w:r w:rsidRPr="00246552">
              <w:rPr>
                <w:lang w:val="es-PY" w:eastAsia="en-US"/>
              </w:rPr>
              <w:t>Informativo</w:t>
            </w:r>
          </w:p>
        </w:tc>
      </w:tr>
    </w:tbl>
    <w:p w14:paraId="3273EB34" w14:textId="55D8DA8B" w:rsidR="005F60E5" w:rsidRDefault="00B65248" w:rsidP="002C2C6C">
      <w:pPr>
        <w:pStyle w:val="Ttulo2"/>
        <w:rPr>
          <w:lang w:val="es-PY" w:eastAsia="en-US"/>
        </w:rPr>
      </w:pPr>
      <w:r w:rsidRPr="00DD75A7">
        <w:rPr>
          <w:w w:val="108"/>
          <w:lang w:val="es-PY" w:eastAsia="en-US"/>
        </w:rPr>
        <w:t>Indica</w:t>
      </w:r>
      <w:r w:rsidRPr="00DD75A7">
        <w:rPr>
          <w:spacing w:val="-1"/>
          <w:w w:val="108"/>
          <w:lang w:val="es-PY" w:eastAsia="en-US"/>
        </w:rPr>
        <w:t>d</w:t>
      </w:r>
      <w:r w:rsidRPr="00DD75A7">
        <w:rPr>
          <w:w w:val="108"/>
          <w:lang w:val="es-PY" w:eastAsia="en-US"/>
        </w:rPr>
        <w:t>or</w:t>
      </w:r>
      <w:r w:rsidR="00D50D7D">
        <w:rPr>
          <w:spacing w:val="3"/>
          <w:w w:val="108"/>
          <w:lang w:val="es-PY" w:eastAsia="en-US"/>
        </w:rPr>
        <w:t xml:space="preserve"> </w:t>
      </w:r>
      <w:r w:rsidRPr="00DD75A7">
        <w:rPr>
          <w:spacing w:val="-3"/>
          <w:lang w:val="es-PY" w:eastAsia="en-US"/>
        </w:rPr>
        <w:t>d</w:t>
      </w:r>
      <w:r w:rsidRPr="00DD75A7">
        <w:rPr>
          <w:lang w:val="es-PY" w:eastAsia="en-US"/>
        </w:rPr>
        <w:t>e</w:t>
      </w:r>
      <w:r w:rsidR="00D50D7D">
        <w:rPr>
          <w:spacing w:val="5"/>
          <w:lang w:val="es-PY" w:eastAsia="en-US"/>
        </w:rPr>
        <w:t xml:space="preserve"> </w:t>
      </w:r>
      <w:r w:rsidRPr="00DD75A7">
        <w:rPr>
          <w:spacing w:val="3"/>
          <w:lang w:val="es-PY" w:eastAsia="en-US"/>
        </w:rPr>
        <w:t>l</w:t>
      </w:r>
      <w:r w:rsidRPr="00DD75A7">
        <w:rPr>
          <w:lang w:val="es-PY" w:eastAsia="en-US"/>
        </w:rPr>
        <w:t>a</w:t>
      </w:r>
      <w:r w:rsidR="00D50D7D">
        <w:rPr>
          <w:spacing w:val="14"/>
          <w:lang w:val="es-PY" w:eastAsia="en-US"/>
        </w:rPr>
        <w:t xml:space="preserve"> </w:t>
      </w:r>
      <w:r w:rsidRPr="00DD75A7">
        <w:rPr>
          <w:spacing w:val="3"/>
          <w:w w:val="108"/>
          <w:lang w:val="es-PY" w:eastAsia="en-US"/>
        </w:rPr>
        <w:t>c</w:t>
      </w:r>
      <w:r w:rsidRPr="00DD75A7">
        <w:rPr>
          <w:w w:val="108"/>
          <w:lang w:val="es-PY" w:eastAsia="en-US"/>
        </w:rPr>
        <w:t>obe</w:t>
      </w:r>
      <w:r w:rsidRPr="00DD75A7">
        <w:rPr>
          <w:spacing w:val="-2"/>
          <w:w w:val="108"/>
          <w:lang w:val="es-PY" w:eastAsia="en-US"/>
        </w:rPr>
        <w:t>r</w:t>
      </w:r>
      <w:r w:rsidRPr="00DD75A7">
        <w:rPr>
          <w:w w:val="108"/>
          <w:lang w:val="es-PY" w:eastAsia="en-US"/>
        </w:rPr>
        <w:t>t</w:t>
      </w:r>
      <w:r w:rsidRPr="00DD75A7">
        <w:rPr>
          <w:spacing w:val="-1"/>
          <w:w w:val="108"/>
          <w:lang w:val="es-PY" w:eastAsia="en-US"/>
        </w:rPr>
        <w:t>u</w:t>
      </w:r>
      <w:r w:rsidRPr="00DD75A7">
        <w:rPr>
          <w:spacing w:val="-2"/>
          <w:w w:val="108"/>
          <w:lang w:val="es-PY" w:eastAsia="en-US"/>
        </w:rPr>
        <w:t>r</w:t>
      </w:r>
      <w:r w:rsidRPr="00DD75A7">
        <w:rPr>
          <w:w w:val="108"/>
          <w:lang w:val="es-PY" w:eastAsia="en-US"/>
        </w:rPr>
        <w:t>a</w:t>
      </w:r>
      <w:r w:rsidR="00D50D7D">
        <w:rPr>
          <w:spacing w:val="8"/>
          <w:w w:val="108"/>
          <w:lang w:val="es-PY" w:eastAsia="en-US"/>
        </w:rPr>
        <w:t xml:space="preserve"> </w:t>
      </w:r>
      <w:r w:rsidRPr="00DD75A7">
        <w:rPr>
          <w:spacing w:val="-2"/>
          <w:w w:val="120"/>
          <w:lang w:val="es-PY" w:eastAsia="en-US"/>
        </w:rPr>
        <w:t>r</w:t>
      </w:r>
      <w:r w:rsidRPr="00DD75A7">
        <w:rPr>
          <w:w w:val="107"/>
          <w:lang w:val="es-PY" w:eastAsia="en-US"/>
        </w:rPr>
        <w:t>ad</w:t>
      </w:r>
      <w:r w:rsidRPr="00DD75A7">
        <w:rPr>
          <w:spacing w:val="1"/>
          <w:w w:val="107"/>
          <w:lang w:val="es-PY" w:eastAsia="en-US"/>
        </w:rPr>
        <w:t>i</w:t>
      </w:r>
      <w:r w:rsidRPr="00DD75A7">
        <w:rPr>
          <w:spacing w:val="-3"/>
          <w:w w:val="102"/>
          <w:lang w:val="es-PY" w:eastAsia="en-US"/>
        </w:rPr>
        <w:t>o</w:t>
      </w:r>
      <w:r w:rsidRPr="00DD75A7">
        <w:rPr>
          <w:w w:val="103"/>
          <w:lang w:val="es-PY" w:eastAsia="en-US"/>
        </w:rPr>
        <w:t>e</w:t>
      </w:r>
      <w:r w:rsidRPr="00DD75A7">
        <w:rPr>
          <w:spacing w:val="-3"/>
          <w:w w:val="103"/>
          <w:lang w:val="es-PY" w:eastAsia="en-US"/>
        </w:rPr>
        <w:t>l</w:t>
      </w:r>
      <w:r w:rsidRPr="00DD75A7">
        <w:rPr>
          <w:spacing w:val="3"/>
          <w:w w:val="103"/>
          <w:lang w:val="es-PY" w:eastAsia="en-US"/>
        </w:rPr>
        <w:t>é</w:t>
      </w:r>
      <w:r w:rsidRPr="00DD75A7">
        <w:rPr>
          <w:w w:val="103"/>
          <w:lang w:val="es-PY" w:eastAsia="en-US"/>
        </w:rPr>
        <w:t>c</w:t>
      </w:r>
      <w:r w:rsidRPr="00DD75A7">
        <w:rPr>
          <w:spacing w:val="-3"/>
          <w:w w:val="103"/>
          <w:lang w:val="es-PY" w:eastAsia="en-US"/>
        </w:rPr>
        <w:t>t</w:t>
      </w:r>
      <w:r w:rsidRPr="00DD75A7">
        <w:rPr>
          <w:w w:val="108"/>
          <w:lang w:val="es-PY" w:eastAsia="en-US"/>
        </w:rPr>
        <w:t>ri</w:t>
      </w:r>
      <w:r w:rsidRPr="00DD75A7">
        <w:rPr>
          <w:spacing w:val="3"/>
          <w:w w:val="108"/>
          <w:lang w:val="es-PY" w:eastAsia="en-US"/>
        </w:rPr>
        <w:t>c</w:t>
      </w:r>
      <w:r w:rsidRPr="00DD75A7">
        <w:rPr>
          <w:spacing w:val="-3"/>
          <w:w w:val="116"/>
          <w:lang w:val="es-PY" w:eastAsia="en-US"/>
        </w:rPr>
        <w:t>a</w:t>
      </w:r>
      <w:r w:rsidRPr="00DD75A7">
        <w:rPr>
          <w:w w:val="102"/>
          <w:lang w:val="es-PY" w:eastAsia="en-US"/>
        </w:rPr>
        <w:t>.</w:t>
      </w:r>
    </w:p>
    <w:p w14:paraId="7F888038" w14:textId="09009111" w:rsidR="00B65248" w:rsidRPr="00B34C97" w:rsidRDefault="00B65248" w:rsidP="00B34C97">
      <w:pPr>
        <w:ind w:left="0" w:firstLine="0"/>
        <w:rPr>
          <w:lang w:val="es-PY" w:eastAsia="en-US"/>
        </w:rPr>
      </w:pPr>
      <w:r w:rsidRPr="00DD75A7">
        <w:rPr>
          <w:lang w:val="es-PY" w:eastAsia="en-US"/>
        </w:rPr>
        <w:t>a.</w:t>
      </w:r>
      <w:r w:rsidR="00D50D7D">
        <w:rPr>
          <w:lang w:val="es-PY" w:eastAsia="en-US"/>
        </w:rPr>
        <w:t xml:space="preserve"> </w:t>
      </w:r>
      <w:r w:rsidRPr="00DD75A7">
        <w:rPr>
          <w:lang w:val="es-PY" w:eastAsia="en-US"/>
        </w:rPr>
        <w:t>Índice</w:t>
      </w:r>
      <w:r w:rsidR="00D50D7D" w:rsidRPr="00B34C97">
        <w:rPr>
          <w:lang w:val="es-PY" w:eastAsia="en-US"/>
        </w:rPr>
        <w:t xml:space="preserve"> </w:t>
      </w:r>
      <w:r w:rsidRPr="00DD75A7">
        <w:rPr>
          <w:lang w:val="es-PY" w:eastAsia="en-US"/>
        </w:rPr>
        <w:t>de</w:t>
      </w:r>
      <w:r w:rsidR="00D50D7D" w:rsidRPr="00B34C97">
        <w:rPr>
          <w:lang w:val="es-PY" w:eastAsia="en-US"/>
        </w:rPr>
        <w:t xml:space="preserve"> </w:t>
      </w:r>
      <w:r w:rsidRPr="00B34C97">
        <w:rPr>
          <w:lang w:val="es-PY" w:eastAsia="en-US"/>
        </w:rPr>
        <w:t>Cobertura</w:t>
      </w:r>
      <w:r w:rsidR="00D50D7D" w:rsidRPr="00B34C97">
        <w:rPr>
          <w:lang w:val="es-PY" w:eastAsia="en-US"/>
        </w:rPr>
        <w:t xml:space="preserve"> </w:t>
      </w:r>
      <w:r w:rsidRPr="00B34C97">
        <w:rPr>
          <w:lang w:val="es-PY" w:eastAsia="en-US"/>
        </w:rPr>
        <w:t>Radioeléctrica</w:t>
      </w:r>
      <w:r w:rsidR="00D50D7D" w:rsidRPr="00B34C97">
        <w:rPr>
          <w:lang w:val="es-PY" w:eastAsia="en-US"/>
        </w:rPr>
        <w:t xml:space="preserve"> </w:t>
      </w:r>
      <w:r w:rsidRPr="00B34C97">
        <w:rPr>
          <w:lang w:val="es-PY" w:eastAsia="en-US"/>
        </w:rPr>
        <w:t>(</w:t>
      </w:r>
      <w:r w:rsidR="0042096D" w:rsidRPr="00B34C97">
        <w:rPr>
          <w:lang w:val="es-PY" w:eastAsia="en-US"/>
        </w:rPr>
        <w:t>ICSM</w:t>
      </w:r>
      <w:r w:rsidR="004016B2" w:rsidRPr="00B34C97">
        <w:rPr>
          <w:lang w:val="es-PY" w:eastAsia="en-US"/>
        </w:rPr>
        <w:t>5</w:t>
      </w:r>
      <w:r w:rsidRPr="00B34C97">
        <w:rPr>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B34C97" w:rsidRPr="00246552" w14:paraId="601C7829" w14:textId="77777777" w:rsidTr="00B34C97">
        <w:trPr>
          <w:trHeight w:hRule="exact" w:val="271"/>
          <w:jc w:val="center"/>
        </w:trPr>
        <w:tc>
          <w:tcPr>
            <w:tcW w:w="968" w:type="dxa"/>
            <w:tcBorders>
              <w:top w:val="single" w:sz="5" w:space="0" w:color="000000"/>
              <w:left w:val="single" w:sz="5" w:space="0" w:color="000000"/>
              <w:bottom w:val="single" w:sz="5" w:space="0" w:color="000000"/>
              <w:right w:val="single" w:sz="4" w:space="0" w:color="000000"/>
            </w:tcBorders>
          </w:tcPr>
          <w:p w14:paraId="090A2649" w14:textId="75C9E561" w:rsidR="00B34C97" w:rsidRPr="00DD75A7" w:rsidRDefault="00B34C97" w:rsidP="00B34C97">
            <w:pPr>
              <w:spacing w:before="40" w:after="40"/>
              <w:ind w:left="0" w:firstLine="0"/>
              <w:rPr>
                <w:lang w:val="es-PY" w:eastAsia="en-US"/>
              </w:rPr>
            </w:pPr>
            <w:r w:rsidRPr="00DD75A7">
              <w:rPr>
                <w:lang w:val="es-PY" w:eastAsia="en-US"/>
              </w:rPr>
              <w:t>Año</w:t>
            </w:r>
            <w:r w:rsidRPr="00246552">
              <w:rPr>
                <w:lang w:val="es-PY" w:eastAsia="en-US"/>
              </w:rPr>
              <w:t xml:space="preserve"> 2018</w:t>
            </w:r>
          </w:p>
        </w:tc>
        <w:tc>
          <w:tcPr>
            <w:tcW w:w="968" w:type="dxa"/>
            <w:tcBorders>
              <w:top w:val="single" w:sz="5" w:space="0" w:color="000000"/>
              <w:left w:val="single" w:sz="4" w:space="0" w:color="000000"/>
              <w:bottom w:val="single" w:sz="5" w:space="0" w:color="000000"/>
              <w:right w:val="single" w:sz="5" w:space="0" w:color="000000"/>
            </w:tcBorders>
          </w:tcPr>
          <w:p w14:paraId="656B81BA" w14:textId="5D71C0E2" w:rsidR="00B34C97" w:rsidRPr="00DD75A7" w:rsidRDefault="00B34C97" w:rsidP="00B34C97">
            <w:pPr>
              <w:spacing w:before="40" w:after="40"/>
              <w:ind w:left="0" w:firstLine="0"/>
              <w:rPr>
                <w:lang w:val="es-PY" w:eastAsia="en-US"/>
              </w:rPr>
            </w:pPr>
            <w:r w:rsidRPr="00246552">
              <w:rPr>
                <w:lang w:val="es-PY" w:eastAsia="en-US"/>
              </w:rPr>
              <w:t>A</w:t>
            </w:r>
            <w:r w:rsidRPr="00DD75A7">
              <w:rPr>
                <w:lang w:val="es-PY" w:eastAsia="en-US"/>
              </w:rPr>
              <w:t>ño</w:t>
            </w:r>
            <w:r w:rsidRPr="00246552">
              <w:rPr>
                <w:lang w:val="es-PY" w:eastAsia="en-US"/>
              </w:rPr>
              <w:t xml:space="preserve"> 2019</w:t>
            </w:r>
          </w:p>
        </w:tc>
        <w:tc>
          <w:tcPr>
            <w:tcW w:w="968" w:type="dxa"/>
            <w:tcBorders>
              <w:top w:val="single" w:sz="5" w:space="0" w:color="000000"/>
              <w:left w:val="single" w:sz="5" w:space="0" w:color="000000"/>
              <w:bottom w:val="single" w:sz="5" w:space="0" w:color="000000"/>
              <w:right w:val="single" w:sz="5" w:space="0" w:color="000000"/>
            </w:tcBorders>
          </w:tcPr>
          <w:p w14:paraId="685CBA26" w14:textId="700187AC" w:rsidR="00B34C97" w:rsidRPr="00DD75A7" w:rsidRDefault="00B34C97" w:rsidP="00B34C97">
            <w:pPr>
              <w:spacing w:before="40" w:after="40"/>
              <w:ind w:left="0" w:firstLine="0"/>
              <w:rPr>
                <w:lang w:val="es-PY" w:eastAsia="en-US"/>
              </w:rPr>
            </w:pPr>
            <w:r w:rsidRPr="00DD75A7">
              <w:rPr>
                <w:lang w:val="es-PY" w:eastAsia="en-US"/>
              </w:rPr>
              <w:t>Año</w:t>
            </w:r>
            <w:r w:rsidRPr="00246552">
              <w:rPr>
                <w:lang w:val="es-PY" w:eastAsia="en-US"/>
              </w:rPr>
              <w:t xml:space="preserve"> 2020</w:t>
            </w:r>
          </w:p>
        </w:tc>
        <w:tc>
          <w:tcPr>
            <w:tcW w:w="968" w:type="dxa"/>
            <w:tcBorders>
              <w:top w:val="single" w:sz="5" w:space="0" w:color="000000"/>
              <w:left w:val="single" w:sz="5" w:space="0" w:color="000000"/>
              <w:bottom w:val="single" w:sz="5" w:space="0" w:color="000000"/>
              <w:right w:val="single" w:sz="5" w:space="0" w:color="000000"/>
            </w:tcBorders>
          </w:tcPr>
          <w:p w14:paraId="485E2E21" w14:textId="05BECF11" w:rsidR="00B34C97" w:rsidRPr="00DD75A7" w:rsidRDefault="00B34C97" w:rsidP="00B34C97">
            <w:pPr>
              <w:spacing w:before="40" w:after="40"/>
              <w:ind w:left="0" w:firstLine="0"/>
              <w:rPr>
                <w:lang w:val="es-PY" w:eastAsia="en-US"/>
              </w:rPr>
            </w:pPr>
            <w:r w:rsidRPr="00DD75A7">
              <w:rPr>
                <w:lang w:val="es-PY" w:eastAsia="en-US"/>
              </w:rPr>
              <w:t>Año</w:t>
            </w:r>
            <w:r w:rsidRPr="00246552">
              <w:rPr>
                <w:lang w:val="es-PY" w:eastAsia="en-US"/>
              </w:rPr>
              <w:t xml:space="preserve"> 2021</w:t>
            </w:r>
          </w:p>
        </w:tc>
      </w:tr>
      <w:tr w:rsidR="00B34C97" w:rsidRPr="00246552" w14:paraId="47C0A46E" w14:textId="77777777" w:rsidTr="00B34C97">
        <w:trPr>
          <w:trHeight w:hRule="exact" w:val="269"/>
          <w:jc w:val="center"/>
        </w:trPr>
        <w:tc>
          <w:tcPr>
            <w:tcW w:w="3872" w:type="dxa"/>
            <w:gridSpan w:val="4"/>
            <w:tcBorders>
              <w:top w:val="single" w:sz="5" w:space="0" w:color="000000"/>
              <w:left w:val="single" w:sz="5" w:space="0" w:color="000000"/>
              <w:bottom w:val="single" w:sz="5" w:space="0" w:color="000000"/>
              <w:right w:val="single" w:sz="5" w:space="0" w:color="000000"/>
            </w:tcBorders>
          </w:tcPr>
          <w:p w14:paraId="3F3AA45F" w14:textId="77777777" w:rsidR="00B34C97" w:rsidRPr="00246552" w:rsidRDefault="00B34C97" w:rsidP="00B34C97">
            <w:pPr>
              <w:spacing w:before="40" w:after="40"/>
              <w:ind w:left="0" w:firstLine="0"/>
              <w:jc w:val="center"/>
              <w:rPr>
                <w:lang w:val="es-PY" w:eastAsia="en-US"/>
              </w:rPr>
            </w:pPr>
            <w:r w:rsidRPr="00246552">
              <w:rPr>
                <w:lang w:val="es-PY" w:eastAsia="en-US"/>
              </w:rPr>
              <w:t>Informativo</w:t>
            </w:r>
          </w:p>
        </w:tc>
      </w:tr>
    </w:tbl>
    <w:p w14:paraId="3A125D89" w14:textId="4D6C30E2" w:rsidR="005F60E5" w:rsidRPr="00246552" w:rsidRDefault="00B65248" w:rsidP="00246552">
      <w:pPr>
        <w:pStyle w:val="Ttulo2"/>
        <w:rPr>
          <w:spacing w:val="14"/>
          <w:lang w:val="es-PY" w:eastAsia="en-US"/>
        </w:rPr>
      </w:pPr>
      <w:r w:rsidRPr="00246552">
        <w:rPr>
          <w:spacing w:val="14"/>
          <w:lang w:val="es-PY" w:eastAsia="en-US"/>
        </w:rPr>
        <w:t>Indicador</w:t>
      </w:r>
      <w:r w:rsidR="00D50D7D" w:rsidRPr="00246552">
        <w:rPr>
          <w:spacing w:val="14"/>
          <w:lang w:val="es-PY" w:eastAsia="en-US"/>
        </w:rPr>
        <w:t xml:space="preserve"> </w:t>
      </w:r>
      <w:r w:rsidRPr="00246552">
        <w:rPr>
          <w:spacing w:val="14"/>
          <w:lang w:val="es-PY" w:eastAsia="en-US"/>
        </w:rPr>
        <w:t>de</w:t>
      </w:r>
      <w:r w:rsidR="00D50D7D" w:rsidRPr="00246552">
        <w:rPr>
          <w:spacing w:val="14"/>
          <w:lang w:val="es-PY" w:eastAsia="en-US"/>
        </w:rPr>
        <w:t xml:space="preserve"> </w:t>
      </w:r>
      <w:r w:rsidRPr="00246552">
        <w:rPr>
          <w:spacing w:val="14"/>
          <w:lang w:val="es-PY" w:eastAsia="en-US"/>
        </w:rPr>
        <w:t>la</w:t>
      </w:r>
      <w:r w:rsidR="00D50D7D" w:rsidRPr="00246552">
        <w:rPr>
          <w:spacing w:val="14"/>
          <w:lang w:val="es-PY" w:eastAsia="en-US"/>
        </w:rPr>
        <w:t xml:space="preserve"> </w:t>
      </w:r>
      <w:r w:rsidRPr="00246552">
        <w:rPr>
          <w:spacing w:val="14"/>
          <w:lang w:val="es-PY" w:eastAsia="en-US"/>
        </w:rPr>
        <w:t>Eficiencia</w:t>
      </w:r>
      <w:r w:rsidR="00D50D7D" w:rsidRPr="00246552">
        <w:rPr>
          <w:spacing w:val="14"/>
          <w:lang w:val="es-PY" w:eastAsia="en-US"/>
        </w:rPr>
        <w:t xml:space="preserve"> </w:t>
      </w:r>
      <w:r w:rsidRPr="00246552">
        <w:rPr>
          <w:spacing w:val="14"/>
          <w:lang w:val="es-PY" w:eastAsia="en-US"/>
        </w:rPr>
        <w:t>de</w:t>
      </w:r>
      <w:r w:rsidR="00D50D7D" w:rsidRPr="00246552">
        <w:rPr>
          <w:spacing w:val="14"/>
          <w:lang w:val="es-PY" w:eastAsia="en-US"/>
        </w:rPr>
        <w:t xml:space="preserve"> </w:t>
      </w:r>
      <w:r w:rsidRPr="00246552">
        <w:rPr>
          <w:spacing w:val="14"/>
          <w:lang w:val="es-PY" w:eastAsia="en-US"/>
        </w:rPr>
        <w:t>los</w:t>
      </w:r>
      <w:r w:rsidR="00D50D7D" w:rsidRPr="00246552">
        <w:rPr>
          <w:spacing w:val="14"/>
          <w:lang w:val="es-PY" w:eastAsia="en-US"/>
        </w:rPr>
        <w:t xml:space="preserve"> </w:t>
      </w:r>
      <w:r w:rsidRPr="00246552">
        <w:rPr>
          <w:spacing w:val="14"/>
          <w:lang w:val="es-PY" w:eastAsia="en-US"/>
        </w:rPr>
        <w:t>Servicios</w:t>
      </w:r>
      <w:r w:rsidR="00D50D7D" w:rsidRPr="00246552">
        <w:rPr>
          <w:spacing w:val="14"/>
          <w:lang w:val="es-PY" w:eastAsia="en-US"/>
        </w:rPr>
        <w:t xml:space="preserve"> </w:t>
      </w:r>
      <w:r w:rsidRPr="00246552">
        <w:rPr>
          <w:spacing w:val="14"/>
          <w:lang w:val="es-PY" w:eastAsia="en-US"/>
        </w:rPr>
        <w:t>de</w:t>
      </w:r>
      <w:r w:rsidR="00D50D7D" w:rsidRPr="00246552">
        <w:rPr>
          <w:spacing w:val="14"/>
          <w:lang w:val="es-PY" w:eastAsia="en-US"/>
        </w:rPr>
        <w:t xml:space="preserve"> </w:t>
      </w:r>
      <w:r w:rsidRPr="00246552">
        <w:rPr>
          <w:spacing w:val="14"/>
          <w:lang w:val="es-PY" w:eastAsia="en-US"/>
        </w:rPr>
        <w:t>Atención</w:t>
      </w:r>
      <w:r w:rsidR="00D50D7D" w:rsidRPr="00246552">
        <w:rPr>
          <w:spacing w:val="14"/>
          <w:lang w:val="es-PY" w:eastAsia="en-US"/>
        </w:rPr>
        <w:t xml:space="preserve"> </w:t>
      </w:r>
      <w:r w:rsidRPr="00246552">
        <w:rPr>
          <w:spacing w:val="14"/>
          <w:lang w:val="es-PY" w:eastAsia="en-US"/>
        </w:rPr>
        <w:t>al</w:t>
      </w:r>
      <w:r w:rsidR="00D50D7D" w:rsidRPr="00246552">
        <w:rPr>
          <w:spacing w:val="14"/>
          <w:lang w:val="es-PY" w:eastAsia="en-US"/>
        </w:rPr>
        <w:t xml:space="preserve"> </w:t>
      </w:r>
      <w:r w:rsidRPr="00246552">
        <w:rPr>
          <w:spacing w:val="14"/>
          <w:lang w:val="es-PY" w:eastAsia="en-US"/>
        </w:rPr>
        <w:t>Usuario</w:t>
      </w:r>
    </w:p>
    <w:p w14:paraId="2559B70F" w14:textId="55E267F3" w:rsidR="00B65248" w:rsidRPr="00B34C97" w:rsidRDefault="00B65248" w:rsidP="00B34C97">
      <w:pPr>
        <w:ind w:left="0" w:firstLine="0"/>
        <w:rPr>
          <w:lang w:val="es-PY" w:eastAsia="en-US"/>
        </w:rPr>
      </w:pPr>
      <w:r w:rsidRPr="00B34C97">
        <w:rPr>
          <w:lang w:val="es-PY" w:eastAsia="en-US"/>
        </w:rPr>
        <w:t>a.</w:t>
      </w:r>
      <w:r w:rsidR="00D50D7D" w:rsidRPr="00B34C97">
        <w:rPr>
          <w:lang w:val="es-PY" w:eastAsia="en-US"/>
        </w:rPr>
        <w:t xml:space="preserve"> </w:t>
      </w:r>
      <w:r w:rsidRPr="00DD75A7">
        <w:rPr>
          <w:lang w:val="es-PY" w:eastAsia="en-US"/>
        </w:rPr>
        <w:t>Í</w:t>
      </w:r>
      <w:r w:rsidRPr="00B34C97">
        <w:rPr>
          <w:lang w:val="es-PY" w:eastAsia="en-US"/>
        </w:rPr>
        <w:t>n</w:t>
      </w:r>
      <w:r w:rsidRPr="00DD75A7">
        <w:rPr>
          <w:lang w:val="es-PY" w:eastAsia="en-US"/>
        </w:rPr>
        <w:t>d</w:t>
      </w:r>
      <w:r w:rsidRPr="00B34C97">
        <w:rPr>
          <w:lang w:val="es-PY" w:eastAsia="en-US"/>
        </w:rPr>
        <w:t>ic</w:t>
      </w:r>
      <w:r w:rsidRPr="00DD75A7">
        <w:rPr>
          <w:lang w:val="es-PY" w:eastAsia="en-US"/>
        </w:rPr>
        <w:t>e</w:t>
      </w:r>
      <w:r w:rsidR="00D50D7D" w:rsidRPr="00B34C97">
        <w:rPr>
          <w:lang w:val="es-PY" w:eastAsia="en-US"/>
        </w:rPr>
        <w:t xml:space="preserve"> </w:t>
      </w:r>
      <w:r w:rsidRPr="00DD75A7">
        <w:rPr>
          <w:lang w:val="es-PY" w:eastAsia="en-US"/>
        </w:rPr>
        <w:t>de</w:t>
      </w:r>
      <w:r w:rsidR="00D50D7D" w:rsidRPr="00B34C97">
        <w:rPr>
          <w:lang w:val="es-PY" w:eastAsia="en-US"/>
        </w:rPr>
        <w:t xml:space="preserve"> </w:t>
      </w:r>
      <w:r w:rsidR="00137811">
        <w:rPr>
          <w:lang w:val="es-PY" w:eastAsia="en-US"/>
        </w:rPr>
        <w:t>la</w:t>
      </w:r>
      <w:r w:rsidR="00D50D7D">
        <w:rPr>
          <w:lang w:val="es-PY" w:eastAsia="en-US"/>
        </w:rPr>
        <w:t xml:space="preserve"> </w:t>
      </w:r>
      <w:r w:rsidR="00137811">
        <w:rPr>
          <w:lang w:val="es-PY" w:eastAsia="en-US"/>
        </w:rPr>
        <w:t>eficiencia</w:t>
      </w:r>
      <w:r w:rsidR="00D50D7D">
        <w:rPr>
          <w:lang w:val="es-PY" w:eastAsia="en-US"/>
        </w:rPr>
        <w:t xml:space="preserve"> </w:t>
      </w:r>
      <w:r w:rsidR="00137811">
        <w:rPr>
          <w:lang w:val="es-PY" w:eastAsia="en-US"/>
        </w:rPr>
        <w:t>de</w:t>
      </w:r>
      <w:r w:rsidR="00D50D7D">
        <w:rPr>
          <w:lang w:val="es-PY" w:eastAsia="en-US"/>
        </w:rPr>
        <w:t xml:space="preserve"> </w:t>
      </w:r>
      <w:r w:rsidR="00137811">
        <w:rPr>
          <w:lang w:val="es-PY" w:eastAsia="en-US"/>
        </w:rPr>
        <w:t>la</w:t>
      </w:r>
      <w:r w:rsidR="00D50D7D">
        <w:rPr>
          <w:lang w:val="es-PY" w:eastAsia="en-US"/>
        </w:rPr>
        <w:t xml:space="preserve"> </w:t>
      </w:r>
      <w:r w:rsidR="00137811">
        <w:rPr>
          <w:lang w:val="es-PY" w:eastAsia="en-US"/>
        </w:rPr>
        <w:t>atención</w:t>
      </w:r>
      <w:r w:rsidR="00D50D7D">
        <w:rPr>
          <w:lang w:val="es-PY" w:eastAsia="en-US"/>
        </w:rPr>
        <w:t xml:space="preserve"> </w:t>
      </w:r>
      <w:r w:rsidR="00137811">
        <w:rPr>
          <w:lang w:val="es-PY" w:eastAsia="en-US"/>
        </w:rPr>
        <w:t>del</w:t>
      </w:r>
      <w:r w:rsidR="00D50D7D">
        <w:rPr>
          <w:lang w:val="es-PY" w:eastAsia="en-US"/>
        </w:rPr>
        <w:t xml:space="preserve"> </w:t>
      </w:r>
      <w:r w:rsidR="00137811">
        <w:rPr>
          <w:lang w:val="es-PY" w:eastAsia="en-US"/>
        </w:rPr>
        <w:t>IVR</w:t>
      </w:r>
      <w:r w:rsidR="00D50D7D">
        <w:rPr>
          <w:lang w:val="es-PY" w:eastAsia="en-US"/>
        </w:rPr>
        <w:t xml:space="preserve"> </w:t>
      </w:r>
      <w:r w:rsidR="00137811">
        <w:rPr>
          <w:lang w:val="es-PY" w:eastAsia="en-US"/>
        </w:rPr>
        <w:t>en</w:t>
      </w:r>
      <w:r w:rsidR="00D50D7D">
        <w:rPr>
          <w:lang w:val="es-PY" w:eastAsia="en-US"/>
        </w:rPr>
        <w:t xml:space="preserve"> </w:t>
      </w:r>
      <w:r w:rsidR="00137811">
        <w:rPr>
          <w:lang w:val="es-PY" w:eastAsia="en-US"/>
        </w:rPr>
        <w:t>el</w:t>
      </w:r>
      <w:r w:rsidR="00D50D7D" w:rsidRPr="00B34C97">
        <w:rPr>
          <w:lang w:val="es-PY" w:eastAsia="en-US"/>
        </w:rPr>
        <w:t xml:space="preserve"> </w:t>
      </w:r>
      <w:r w:rsidRPr="00B34C97">
        <w:rPr>
          <w:lang w:val="es-PY" w:eastAsia="en-US"/>
        </w:rPr>
        <w:t>s</w:t>
      </w:r>
      <w:r w:rsidRPr="00DD75A7">
        <w:rPr>
          <w:lang w:val="es-PY" w:eastAsia="en-US"/>
        </w:rPr>
        <w:t>e</w:t>
      </w:r>
      <w:r w:rsidRPr="00B34C97">
        <w:rPr>
          <w:lang w:val="es-PY" w:eastAsia="en-US"/>
        </w:rPr>
        <w:t>rvi</w:t>
      </w:r>
      <w:r w:rsidRPr="00DD75A7">
        <w:rPr>
          <w:lang w:val="es-PY" w:eastAsia="en-US"/>
        </w:rPr>
        <w:t>c</w:t>
      </w:r>
      <w:r w:rsidRPr="00B34C97">
        <w:rPr>
          <w:lang w:val="es-PY" w:eastAsia="en-US"/>
        </w:rPr>
        <w:t>i</w:t>
      </w:r>
      <w:r w:rsidRPr="00DD75A7">
        <w:rPr>
          <w:lang w:val="es-PY" w:eastAsia="en-US"/>
        </w:rPr>
        <w:t>o</w:t>
      </w:r>
      <w:r w:rsidR="00D50D7D" w:rsidRPr="00B34C97">
        <w:rPr>
          <w:lang w:val="es-PY" w:eastAsia="en-US"/>
        </w:rPr>
        <w:t xml:space="preserve"> </w:t>
      </w:r>
      <w:r w:rsidRPr="00DD75A7">
        <w:rPr>
          <w:lang w:val="es-PY" w:eastAsia="en-US"/>
        </w:rPr>
        <w:t>de</w:t>
      </w:r>
      <w:r w:rsidR="00D50D7D" w:rsidRPr="00B34C97">
        <w:rPr>
          <w:lang w:val="es-PY" w:eastAsia="en-US"/>
        </w:rPr>
        <w:t xml:space="preserve"> </w:t>
      </w:r>
      <w:r w:rsidRPr="00B34C97">
        <w:rPr>
          <w:lang w:val="es-PY" w:eastAsia="en-US"/>
        </w:rPr>
        <w:t>A</w:t>
      </w:r>
      <w:r w:rsidRPr="00DD75A7">
        <w:rPr>
          <w:lang w:val="es-PY" w:eastAsia="en-US"/>
        </w:rPr>
        <w:t>t</w:t>
      </w:r>
      <w:r w:rsidRPr="00B34C97">
        <w:rPr>
          <w:lang w:val="es-PY" w:eastAsia="en-US"/>
        </w:rPr>
        <w:t>en</w:t>
      </w:r>
      <w:r w:rsidRPr="00DD75A7">
        <w:rPr>
          <w:lang w:val="es-PY" w:eastAsia="en-US"/>
        </w:rPr>
        <w:t>ción</w:t>
      </w:r>
      <w:r w:rsidR="00D50D7D" w:rsidRPr="00B34C97">
        <w:rPr>
          <w:lang w:val="es-PY" w:eastAsia="en-US"/>
        </w:rPr>
        <w:t xml:space="preserve"> </w:t>
      </w:r>
      <w:r w:rsidRPr="00DD75A7">
        <w:rPr>
          <w:lang w:val="es-PY" w:eastAsia="en-US"/>
        </w:rPr>
        <w:t>al</w:t>
      </w:r>
      <w:r w:rsidR="00D50D7D" w:rsidRPr="00B34C97">
        <w:rPr>
          <w:lang w:val="es-PY" w:eastAsia="en-US"/>
        </w:rPr>
        <w:t xml:space="preserve"> </w:t>
      </w:r>
      <w:r w:rsidRPr="00DD75A7">
        <w:rPr>
          <w:lang w:val="es-PY" w:eastAsia="en-US"/>
        </w:rPr>
        <w:t>U</w:t>
      </w:r>
      <w:r w:rsidRPr="00B34C97">
        <w:rPr>
          <w:lang w:val="es-PY" w:eastAsia="en-US"/>
        </w:rPr>
        <w:t>s</w:t>
      </w:r>
      <w:r w:rsidRPr="00DD75A7">
        <w:rPr>
          <w:lang w:val="es-PY" w:eastAsia="en-US"/>
        </w:rPr>
        <w:t>u</w:t>
      </w:r>
      <w:r w:rsidRPr="00B34C97">
        <w:rPr>
          <w:lang w:val="es-PY" w:eastAsia="en-US"/>
        </w:rPr>
        <w:t>a</w:t>
      </w:r>
      <w:r w:rsidRPr="00DD75A7">
        <w:rPr>
          <w:lang w:val="es-PY" w:eastAsia="en-US"/>
        </w:rPr>
        <w:t>rio</w:t>
      </w:r>
      <w:r w:rsidR="00D50D7D" w:rsidRPr="00B34C97">
        <w:rPr>
          <w:lang w:val="es-PY" w:eastAsia="en-US"/>
        </w:rPr>
        <w:t xml:space="preserve"> </w:t>
      </w:r>
      <w:r w:rsidRPr="00B34C97">
        <w:rPr>
          <w:lang w:val="es-PY" w:eastAsia="en-US"/>
        </w:rPr>
        <w:t>(</w:t>
      </w:r>
      <w:r w:rsidR="00137811" w:rsidRPr="00B34C97">
        <w:rPr>
          <w:lang w:val="es-PY" w:eastAsia="en-US"/>
        </w:rPr>
        <w:t>ICSM</w:t>
      </w:r>
      <w:r w:rsidR="004016B2" w:rsidRPr="00B34C97">
        <w:rPr>
          <w:lang w:val="es-PY" w:eastAsia="en-US"/>
        </w:rPr>
        <w:t>6</w:t>
      </w:r>
      <w:r w:rsidRPr="00B34C97">
        <w:rPr>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B65248" w:rsidRPr="00246552" w14:paraId="600A3382" w14:textId="77777777" w:rsidTr="00B34C97">
        <w:trPr>
          <w:trHeight w:hRule="exact" w:val="271"/>
          <w:jc w:val="center"/>
        </w:trPr>
        <w:tc>
          <w:tcPr>
            <w:tcW w:w="968" w:type="dxa"/>
            <w:tcBorders>
              <w:top w:val="single" w:sz="5" w:space="0" w:color="000000"/>
              <w:left w:val="single" w:sz="5" w:space="0" w:color="000000"/>
              <w:bottom w:val="single" w:sz="5" w:space="0" w:color="000000"/>
              <w:right w:val="single" w:sz="4" w:space="0" w:color="000000"/>
            </w:tcBorders>
          </w:tcPr>
          <w:p w14:paraId="41FE98C9" w14:textId="69BABB54"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2018</w:t>
            </w:r>
          </w:p>
        </w:tc>
        <w:tc>
          <w:tcPr>
            <w:tcW w:w="968" w:type="dxa"/>
            <w:tcBorders>
              <w:top w:val="single" w:sz="5" w:space="0" w:color="000000"/>
              <w:left w:val="single" w:sz="4" w:space="0" w:color="000000"/>
              <w:bottom w:val="single" w:sz="5" w:space="0" w:color="000000"/>
              <w:right w:val="single" w:sz="5" w:space="0" w:color="000000"/>
            </w:tcBorders>
          </w:tcPr>
          <w:p w14:paraId="5F38265E" w14:textId="3BB179F4" w:rsidR="00B65248" w:rsidRPr="00DD75A7" w:rsidRDefault="00B65248" w:rsidP="00B34C97">
            <w:pPr>
              <w:spacing w:before="40" w:after="40"/>
              <w:ind w:left="0" w:firstLine="0"/>
              <w:jc w:val="center"/>
              <w:rPr>
                <w:lang w:val="es-PY" w:eastAsia="en-US"/>
              </w:rPr>
            </w:pPr>
            <w:r w:rsidRPr="00246552">
              <w:rPr>
                <w:lang w:val="es-PY" w:eastAsia="en-US"/>
              </w:rPr>
              <w:t>A</w:t>
            </w:r>
            <w:r w:rsidRPr="00DD75A7">
              <w:rPr>
                <w:lang w:val="es-PY" w:eastAsia="en-US"/>
              </w:rPr>
              <w:t>ño</w:t>
            </w:r>
            <w:r w:rsidR="00D50D7D" w:rsidRPr="00246552">
              <w:rPr>
                <w:lang w:val="es-PY" w:eastAsia="en-US"/>
              </w:rPr>
              <w:t xml:space="preserve"> </w:t>
            </w:r>
            <w:r w:rsidRPr="00246552">
              <w:rPr>
                <w:lang w:val="es-PY" w:eastAsia="en-US"/>
              </w:rPr>
              <w:t>2019</w:t>
            </w:r>
          </w:p>
        </w:tc>
        <w:tc>
          <w:tcPr>
            <w:tcW w:w="968" w:type="dxa"/>
            <w:tcBorders>
              <w:top w:val="single" w:sz="5" w:space="0" w:color="000000"/>
              <w:left w:val="single" w:sz="5" w:space="0" w:color="000000"/>
              <w:bottom w:val="single" w:sz="5" w:space="0" w:color="000000"/>
              <w:right w:val="single" w:sz="5" w:space="0" w:color="000000"/>
            </w:tcBorders>
          </w:tcPr>
          <w:p w14:paraId="0824CBB4" w14:textId="22A069D2"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2020</w:t>
            </w:r>
          </w:p>
        </w:tc>
        <w:tc>
          <w:tcPr>
            <w:tcW w:w="968" w:type="dxa"/>
            <w:tcBorders>
              <w:top w:val="single" w:sz="5" w:space="0" w:color="000000"/>
              <w:left w:val="single" w:sz="5" w:space="0" w:color="000000"/>
              <w:bottom w:val="single" w:sz="5" w:space="0" w:color="000000"/>
              <w:right w:val="single" w:sz="5" w:space="0" w:color="000000"/>
            </w:tcBorders>
          </w:tcPr>
          <w:p w14:paraId="06A76CEB" w14:textId="7F087181" w:rsidR="00B65248" w:rsidRPr="00DD75A7" w:rsidRDefault="00B65248"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2021</w:t>
            </w:r>
          </w:p>
        </w:tc>
      </w:tr>
      <w:tr w:rsidR="00B65248" w:rsidRPr="00246552" w14:paraId="0ABBEB64" w14:textId="77777777" w:rsidTr="00B34C97">
        <w:trPr>
          <w:trHeight w:hRule="exact" w:val="269"/>
          <w:jc w:val="center"/>
        </w:trPr>
        <w:tc>
          <w:tcPr>
            <w:tcW w:w="968" w:type="dxa"/>
            <w:tcBorders>
              <w:top w:val="single" w:sz="5" w:space="0" w:color="000000"/>
              <w:left w:val="single" w:sz="5" w:space="0" w:color="000000"/>
              <w:bottom w:val="single" w:sz="5" w:space="0" w:color="000000"/>
              <w:right w:val="single" w:sz="4" w:space="0" w:color="000000"/>
            </w:tcBorders>
          </w:tcPr>
          <w:p w14:paraId="0266EEA7" w14:textId="01F7685D" w:rsidR="00B65248" w:rsidRPr="00DD75A7" w:rsidRDefault="004016B2" w:rsidP="00B34C97">
            <w:pPr>
              <w:spacing w:before="40" w:after="40"/>
              <w:ind w:left="0" w:firstLine="0"/>
              <w:jc w:val="center"/>
              <w:rPr>
                <w:lang w:val="es-PY" w:eastAsia="en-US"/>
              </w:rPr>
            </w:pPr>
            <w:r w:rsidRPr="00246552">
              <w:rPr>
                <w:lang w:val="es-PY" w:eastAsia="en-US"/>
              </w:rPr>
              <w:t>8</w:t>
            </w:r>
            <w:r w:rsidR="00137811" w:rsidRPr="00246552">
              <w:rPr>
                <w:lang w:val="es-PY" w:eastAsia="en-US"/>
              </w:rPr>
              <w:t>0</w:t>
            </w:r>
            <w:r w:rsidR="00B65248" w:rsidRPr="00246552">
              <w:rPr>
                <w:lang w:val="es-PY" w:eastAsia="en-US"/>
              </w:rPr>
              <w:t>%</w:t>
            </w:r>
          </w:p>
        </w:tc>
        <w:tc>
          <w:tcPr>
            <w:tcW w:w="968" w:type="dxa"/>
            <w:tcBorders>
              <w:top w:val="single" w:sz="5" w:space="0" w:color="000000"/>
              <w:left w:val="single" w:sz="4" w:space="0" w:color="000000"/>
              <w:bottom w:val="single" w:sz="5" w:space="0" w:color="000000"/>
              <w:right w:val="single" w:sz="5" w:space="0" w:color="000000"/>
            </w:tcBorders>
          </w:tcPr>
          <w:p w14:paraId="41DE29C6" w14:textId="0B6B6D10" w:rsidR="00B65248" w:rsidRPr="00DD75A7" w:rsidRDefault="004016B2" w:rsidP="00B34C97">
            <w:pPr>
              <w:spacing w:before="40" w:after="40"/>
              <w:ind w:left="0" w:firstLine="0"/>
              <w:jc w:val="center"/>
              <w:rPr>
                <w:lang w:val="es-PY" w:eastAsia="en-US"/>
              </w:rPr>
            </w:pPr>
            <w:r w:rsidRPr="00246552">
              <w:rPr>
                <w:lang w:val="es-PY" w:eastAsia="en-US"/>
              </w:rPr>
              <w:t>8</w:t>
            </w:r>
            <w:r w:rsidR="00137811" w:rsidRPr="00246552">
              <w:rPr>
                <w:lang w:val="es-PY" w:eastAsia="en-US"/>
              </w:rPr>
              <w:t>0</w:t>
            </w:r>
            <w:r w:rsidR="00B65248" w:rsidRPr="00246552">
              <w:rPr>
                <w:lang w:val="es-PY" w:eastAsia="en-US"/>
              </w:rPr>
              <w:t>%</w:t>
            </w:r>
          </w:p>
        </w:tc>
        <w:tc>
          <w:tcPr>
            <w:tcW w:w="968" w:type="dxa"/>
            <w:tcBorders>
              <w:top w:val="single" w:sz="5" w:space="0" w:color="000000"/>
              <w:left w:val="single" w:sz="5" w:space="0" w:color="000000"/>
              <w:bottom w:val="single" w:sz="5" w:space="0" w:color="000000"/>
              <w:right w:val="single" w:sz="5" w:space="0" w:color="000000"/>
            </w:tcBorders>
          </w:tcPr>
          <w:p w14:paraId="02F5781D" w14:textId="3343B7E9" w:rsidR="00B65248" w:rsidRPr="00DD75A7" w:rsidRDefault="004016B2" w:rsidP="00B34C97">
            <w:pPr>
              <w:spacing w:before="40" w:after="40"/>
              <w:ind w:left="0" w:firstLine="0"/>
              <w:jc w:val="center"/>
              <w:rPr>
                <w:lang w:val="es-PY" w:eastAsia="en-US"/>
              </w:rPr>
            </w:pPr>
            <w:r w:rsidRPr="00246552">
              <w:rPr>
                <w:lang w:val="es-PY" w:eastAsia="en-US"/>
              </w:rPr>
              <w:t>8</w:t>
            </w:r>
            <w:r w:rsidR="00137811" w:rsidRPr="00246552">
              <w:rPr>
                <w:lang w:val="es-PY" w:eastAsia="en-US"/>
              </w:rPr>
              <w:t>0</w:t>
            </w:r>
            <w:r w:rsidR="00B65248" w:rsidRPr="00246552">
              <w:rPr>
                <w:lang w:val="es-PY" w:eastAsia="en-US"/>
              </w:rPr>
              <w:t>%</w:t>
            </w:r>
          </w:p>
        </w:tc>
        <w:tc>
          <w:tcPr>
            <w:tcW w:w="968" w:type="dxa"/>
            <w:tcBorders>
              <w:top w:val="single" w:sz="5" w:space="0" w:color="000000"/>
              <w:left w:val="single" w:sz="5" w:space="0" w:color="000000"/>
              <w:bottom w:val="single" w:sz="5" w:space="0" w:color="000000"/>
              <w:right w:val="single" w:sz="5" w:space="0" w:color="000000"/>
            </w:tcBorders>
          </w:tcPr>
          <w:p w14:paraId="1E0D9939" w14:textId="47F33FD9" w:rsidR="00B65248" w:rsidRPr="00DD75A7" w:rsidRDefault="004016B2" w:rsidP="00B34C97">
            <w:pPr>
              <w:spacing w:before="40" w:after="40"/>
              <w:ind w:left="0" w:firstLine="0"/>
              <w:jc w:val="center"/>
              <w:rPr>
                <w:lang w:val="es-PY" w:eastAsia="en-US"/>
              </w:rPr>
            </w:pPr>
            <w:r w:rsidRPr="00246552">
              <w:rPr>
                <w:lang w:val="es-PY" w:eastAsia="en-US"/>
              </w:rPr>
              <w:t>8</w:t>
            </w:r>
            <w:r w:rsidR="00137811" w:rsidRPr="00246552">
              <w:rPr>
                <w:lang w:val="es-PY" w:eastAsia="en-US"/>
              </w:rPr>
              <w:t>0</w:t>
            </w:r>
            <w:r w:rsidR="00B65248" w:rsidRPr="00246552">
              <w:rPr>
                <w:lang w:val="es-PY" w:eastAsia="en-US"/>
              </w:rPr>
              <w:t>%</w:t>
            </w:r>
          </w:p>
        </w:tc>
      </w:tr>
    </w:tbl>
    <w:p w14:paraId="3000ADCD" w14:textId="7151ABDE" w:rsidR="00137811" w:rsidRPr="00B34C97" w:rsidRDefault="00137811" w:rsidP="00B34C97">
      <w:pPr>
        <w:ind w:left="0" w:firstLine="0"/>
        <w:rPr>
          <w:lang w:val="es-PY" w:eastAsia="en-US"/>
        </w:rPr>
      </w:pPr>
      <w:r w:rsidRPr="00B34C97">
        <w:rPr>
          <w:lang w:val="es-PY" w:eastAsia="en-US"/>
        </w:rPr>
        <w:t>b.</w:t>
      </w:r>
      <w:r w:rsidR="00D50D7D" w:rsidRPr="00B34C97">
        <w:rPr>
          <w:lang w:val="es-PY" w:eastAsia="en-US"/>
        </w:rPr>
        <w:t xml:space="preserve"> </w:t>
      </w:r>
      <w:r w:rsidRPr="00DD75A7">
        <w:rPr>
          <w:lang w:val="es-PY" w:eastAsia="en-US"/>
        </w:rPr>
        <w:t>Í</w:t>
      </w:r>
      <w:r w:rsidRPr="00B34C97">
        <w:rPr>
          <w:lang w:val="es-PY" w:eastAsia="en-US"/>
        </w:rPr>
        <w:t>n</w:t>
      </w:r>
      <w:r w:rsidRPr="00DD75A7">
        <w:rPr>
          <w:lang w:val="es-PY" w:eastAsia="en-US"/>
        </w:rPr>
        <w:t>d</w:t>
      </w:r>
      <w:r w:rsidRPr="00B34C97">
        <w:rPr>
          <w:lang w:val="es-PY" w:eastAsia="en-US"/>
        </w:rPr>
        <w:t>ic</w:t>
      </w:r>
      <w:r w:rsidRPr="00DD75A7">
        <w:rPr>
          <w:lang w:val="es-PY" w:eastAsia="en-US"/>
        </w:rPr>
        <w:t>e</w:t>
      </w:r>
      <w:r w:rsidR="00D50D7D" w:rsidRPr="00B34C97">
        <w:rPr>
          <w:lang w:val="es-PY" w:eastAsia="en-US"/>
        </w:rPr>
        <w:t xml:space="preserve"> </w:t>
      </w:r>
      <w:r w:rsidRPr="00DD75A7">
        <w:rPr>
          <w:lang w:val="es-PY" w:eastAsia="en-US"/>
        </w:rPr>
        <w:t>de</w:t>
      </w:r>
      <w:r w:rsidR="00D50D7D" w:rsidRPr="00B34C97">
        <w:rPr>
          <w:lang w:val="es-PY" w:eastAsia="en-US"/>
        </w:rPr>
        <w:t xml:space="preserve"> </w:t>
      </w:r>
      <w:r>
        <w:rPr>
          <w:lang w:val="es-PY" w:eastAsia="en-US"/>
        </w:rPr>
        <w:t>la</w:t>
      </w:r>
      <w:r w:rsidR="00D50D7D">
        <w:rPr>
          <w:lang w:val="es-PY" w:eastAsia="en-US"/>
        </w:rPr>
        <w:t xml:space="preserve"> </w:t>
      </w:r>
      <w:r>
        <w:rPr>
          <w:lang w:val="es-PY" w:eastAsia="en-US"/>
        </w:rPr>
        <w:t>eficiencia</w:t>
      </w:r>
      <w:r w:rsidR="00D50D7D">
        <w:rPr>
          <w:lang w:val="es-PY" w:eastAsia="en-US"/>
        </w:rPr>
        <w:t xml:space="preserve"> </w:t>
      </w:r>
      <w:r>
        <w:rPr>
          <w:lang w:val="es-PY" w:eastAsia="en-US"/>
        </w:rPr>
        <w:t>de</w:t>
      </w:r>
      <w:r w:rsidR="00D50D7D">
        <w:rPr>
          <w:lang w:val="es-PY" w:eastAsia="en-US"/>
        </w:rPr>
        <w:t xml:space="preserve"> </w:t>
      </w:r>
      <w:r>
        <w:rPr>
          <w:lang w:val="es-PY" w:eastAsia="en-US"/>
        </w:rPr>
        <w:t>la</w:t>
      </w:r>
      <w:r w:rsidR="00D50D7D">
        <w:rPr>
          <w:lang w:val="es-PY" w:eastAsia="en-US"/>
        </w:rPr>
        <w:t xml:space="preserve"> </w:t>
      </w:r>
      <w:r>
        <w:rPr>
          <w:lang w:val="es-PY" w:eastAsia="en-US"/>
        </w:rPr>
        <w:t>atención</w:t>
      </w:r>
      <w:r w:rsidR="00D50D7D">
        <w:rPr>
          <w:lang w:val="es-PY" w:eastAsia="en-US"/>
        </w:rPr>
        <w:t xml:space="preserve"> </w:t>
      </w:r>
      <w:r>
        <w:rPr>
          <w:lang w:val="es-PY" w:eastAsia="en-US"/>
        </w:rPr>
        <w:t>de</w:t>
      </w:r>
      <w:r w:rsidR="00D50D7D">
        <w:rPr>
          <w:lang w:val="es-PY" w:eastAsia="en-US"/>
        </w:rPr>
        <w:t xml:space="preserve"> </w:t>
      </w:r>
      <w:r>
        <w:rPr>
          <w:lang w:val="es-PY" w:eastAsia="en-US"/>
        </w:rPr>
        <w:t>operadora</w:t>
      </w:r>
      <w:r w:rsidR="00D50D7D">
        <w:rPr>
          <w:lang w:val="es-PY" w:eastAsia="en-US"/>
        </w:rPr>
        <w:t xml:space="preserve"> </w:t>
      </w:r>
      <w:r>
        <w:rPr>
          <w:lang w:val="es-PY" w:eastAsia="en-US"/>
        </w:rPr>
        <w:t>en</w:t>
      </w:r>
      <w:r w:rsidR="00D50D7D">
        <w:rPr>
          <w:lang w:val="es-PY" w:eastAsia="en-US"/>
        </w:rPr>
        <w:t xml:space="preserve"> </w:t>
      </w:r>
      <w:r>
        <w:rPr>
          <w:lang w:val="es-PY" w:eastAsia="en-US"/>
        </w:rPr>
        <w:t>el</w:t>
      </w:r>
      <w:r w:rsidR="00D50D7D" w:rsidRPr="00B34C97">
        <w:rPr>
          <w:lang w:val="es-PY" w:eastAsia="en-US"/>
        </w:rPr>
        <w:t xml:space="preserve"> </w:t>
      </w:r>
      <w:r w:rsidRPr="00B34C97">
        <w:rPr>
          <w:lang w:val="es-PY" w:eastAsia="en-US"/>
        </w:rPr>
        <w:t>s</w:t>
      </w:r>
      <w:r w:rsidRPr="00DD75A7">
        <w:rPr>
          <w:lang w:val="es-PY" w:eastAsia="en-US"/>
        </w:rPr>
        <w:t>e</w:t>
      </w:r>
      <w:r w:rsidRPr="00B34C97">
        <w:rPr>
          <w:lang w:val="es-PY" w:eastAsia="en-US"/>
        </w:rPr>
        <w:t>rvi</w:t>
      </w:r>
      <w:r w:rsidRPr="00DD75A7">
        <w:rPr>
          <w:lang w:val="es-PY" w:eastAsia="en-US"/>
        </w:rPr>
        <w:t>c</w:t>
      </w:r>
      <w:r w:rsidRPr="00B34C97">
        <w:rPr>
          <w:lang w:val="es-PY" w:eastAsia="en-US"/>
        </w:rPr>
        <w:t>i</w:t>
      </w:r>
      <w:r w:rsidRPr="00DD75A7">
        <w:rPr>
          <w:lang w:val="es-PY" w:eastAsia="en-US"/>
        </w:rPr>
        <w:t>o</w:t>
      </w:r>
      <w:r w:rsidR="00D50D7D" w:rsidRPr="00B34C97">
        <w:rPr>
          <w:lang w:val="es-PY" w:eastAsia="en-US"/>
        </w:rPr>
        <w:t xml:space="preserve"> </w:t>
      </w:r>
      <w:r w:rsidRPr="00DD75A7">
        <w:rPr>
          <w:lang w:val="es-PY" w:eastAsia="en-US"/>
        </w:rPr>
        <w:t>de</w:t>
      </w:r>
      <w:r w:rsidR="00D50D7D" w:rsidRPr="00B34C97">
        <w:rPr>
          <w:lang w:val="es-PY" w:eastAsia="en-US"/>
        </w:rPr>
        <w:t xml:space="preserve"> </w:t>
      </w:r>
      <w:r w:rsidRPr="00B34C97">
        <w:rPr>
          <w:lang w:val="es-PY" w:eastAsia="en-US"/>
        </w:rPr>
        <w:t>A</w:t>
      </w:r>
      <w:r w:rsidRPr="00DD75A7">
        <w:rPr>
          <w:lang w:val="es-PY" w:eastAsia="en-US"/>
        </w:rPr>
        <w:t>t</w:t>
      </w:r>
      <w:r w:rsidRPr="00B34C97">
        <w:rPr>
          <w:lang w:val="es-PY" w:eastAsia="en-US"/>
        </w:rPr>
        <w:t>en</w:t>
      </w:r>
      <w:r w:rsidRPr="00DD75A7">
        <w:rPr>
          <w:lang w:val="es-PY" w:eastAsia="en-US"/>
        </w:rPr>
        <w:t>ción</w:t>
      </w:r>
      <w:r w:rsidR="00D50D7D" w:rsidRPr="00B34C97">
        <w:rPr>
          <w:lang w:val="es-PY" w:eastAsia="en-US"/>
        </w:rPr>
        <w:t xml:space="preserve"> </w:t>
      </w:r>
      <w:r w:rsidRPr="00DD75A7">
        <w:rPr>
          <w:lang w:val="es-PY" w:eastAsia="en-US"/>
        </w:rPr>
        <w:t>al</w:t>
      </w:r>
      <w:r w:rsidR="00D50D7D" w:rsidRPr="00B34C97">
        <w:rPr>
          <w:lang w:val="es-PY" w:eastAsia="en-US"/>
        </w:rPr>
        <w:t xml:space="preserve"> </w:t>
      </w:r>
      <w:r w:rsidRPr="00DD75A7">
        <w:rPr>
          <w:lang w:val="es-PY" w:eastAsia="en-US"/>
        </w:rPr>
        <w:t>U</w:t>
      </w:r>
      <w:r w:rsidRPr="00B34C97">
        <w:rPr>
          <w:lang w:val="es-PY" w:eastAsia="en-US"/>
        </w:rPr>
        <w:t>s</w:t>
      </w:r>
      <w:r w:rsidRPr="00DD75A7">
        <w:rPr>
          <w:lang w:val="es-PY" w:eastAsia="en-US"/>
        </w:rPr>
        <w:t>u</w:t>
      </w:r>
      <w:r w:rsidRPr="00B34C97">
        <w:rPr>
          <w:lang w:val="es-PY" w:eastAsia="en-US"/>
        </w:rPr>
        <w:t>a</w:t>
      </w:r>
      <w:r w:rsidRPr="00DD75A7">
        <w:rPr>
          <w:lang w:val="es-PY" w:eastAsia="en-US"/>
        </w:rPr>
        <w:t>rio</w:t>
      </w:r>
      <w:r w:rsidR="00D50D7D" w:rsidRPr="00B34C97">
        <w:rPr>
          <w:lang w:val="es-PY" w:eastAsia="en-US"/>
        </w:rPr>
        <w:t xml:space="preserve"> </w:t>
      </w:r>
      <w:r w:rsidRPr="00B34C97">
        <w:rPr>
          <w:lang w:val="es-PY" w:eastAsia="en-US"/>
        </w:rPr>
        <w:t>(ICSM</w:t>
      </w:r>
      <w:r w:rsidR="004016B2" w:rsidRPr="00B34C97">
        <w:rPr>
          <w:lang w:val="es-PY" w:eastAsia="en-US"/>
        </w:rPr>
        <w:t>7</w:t>
      </w:r>
      <w:r w:rsidRPr="00B34C97">
        <w:rPr>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137811" w:rsidRPr="00246552" w14:paraId="7F75E051" w14:textId="77777777" w:rsidTr="00B34C97">
        <w:trPr>
          <w:trHeight w:hRule="exact" w:val="271"/>
          <w:jc w:val="center"/>
        </w:trPr>
        <w:tc>
          <w:tcPr>
            <w:tcW w:w="968" w:type="dxa"/>
            <w:tcBorders>
              <w:top w:val="single" w:sz="5" w:space="0" w:color="000000"/>
              <w:left w:val="single" w:sz="5" w:space="0" w:color="000000"/>
              <w:bottom w:val="single" w:sz="5" w:space="0" w:color="000000"/>
              <w:right w:val="single" w:sz="4" w:space="0" w:color="000000"/>
            </w:tcBorders>
          </w:tcPr>
          <w:p w14:paraId="32724FE7" w14:textId="653B5C0E" w:rsidR="00137811" w:rsidRPr="00DD75A7" w:rsidRDefault="00137811"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2018</w:t>
            </w:r>
          </w:p>
        </w:tc>
        <w:tc>
          <w:tcPr>
            <w:tcW w:w="968" w:type="dxa"/>
            <w:tcBorders>
              <w:top w:val="single" w:sz="5" w:space="0" w:color="000000"/>
              <w:left w:val="single" w:sz="4" w:space="0" w:color="000000"/>
              <w:bottom w:val="single" w:sz="5" w:space="0" w:color="000000"/>
              <w:right w:val="single" w:sz="5" w:space="0" w:color="000000"/>
            </w:tcBorders>
          </w:tcPr>
          <w:p w14:paraId="66702D57" w14:textId="31478165" w:rsidR="00137811" w:rsidRPr="00DD75A7" w:rsidRDefault="00137811" w:rsidP="00B34C97">
            <w:pPr>
              <w:spacing w:before="40" w:after="40"/>
              <w:ind w:left="0" w:firstLine="0"/>
              <w:jc w:val="center"/>
              <w:rPr>
                <w:lang w:val="es-PY" w:eastAsia="en-US"/>
              </w:rPr>
            </w:pPr>
            <w:r w:rsidRPr="00246552">
              <w:rPr>
                <w:lang w:val="es-PY" w:eastAsia="en-US"/>
              </w:rPr>
              <w:t>A</w:t>
            </w:r>
            <w:r w:rsidRPr="00DD75A7">
              <w:rPr>
                <w:lang w:val="es-PY" w:eastAsia="en-US"/>
              </w:rPr>
              <w:t>ño</w:t>
            </w:r>
            <w:r w:rsidR="00D50D7D" w:rsidRPr="00246552">
              <w:rPr>
                <w:lang w:val="es-PY" w:eastAsia="en-US"/>
              </w:rPr>
              <w:t xml:space="preserve"> </w:t>
            </w:r>
            <w:r w:rsidRPr="00246552">
              <w:rPr>
                <w:lang w:val="es-PY" w:eastAsia="en-US"/>
              </w:rPr>
              <w:t>2019</w:t>
            </w:r>
          </w:p>
        </w:tc>
        <w:tc>
          <w:tcPr>
            <w:tcW w:w="968" w:type="dxa"/>
            <w:tcBorders>
              <w:top w:val="single" w:sz="5" w:space="0" w:color="000000"/>
              <w:left w:val="single" w:sz="5" w:space="0" w:color="000000"/>
              <w:bottom w:val="single" w:sz="5" w:space="0" w:color="000000"/>
              <w:right w:val="single" w:sz="5" w:space="0" w:color="000000"/>
            </w:tcBorders>
          </w:tcPr>
          <w:p w14:paraId="788851AF" w14:textId="1F3BC048" w:rsidR="00137811" w:rsidRPr="00DD75A7" w:rsidRDefault="00137811"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2020</w:t>
            </w:r>
          </w:p>
        </w:tc>
        <w:tc>
          <w:tcPr>
            <w:tcW w:w="968" w:type="dxa"/>
            <w:tcBorders>
              <w:top w:val="single" w:sz="5" w:space="0" w:color="000000"/>
              <w:left w:val="single" w:sz="5" w:space="0" w:color="000000"/>
              <w:bottom w:val="single" w:sz="5" w:space="0" w:color="000000"/>
              <w:right w:val="single" w:sz="5" w:space="0" w:color="000000"/>
            </w:tcBorders>
          </w:tcPr>
          <w:p w14:paraId="20B29E76" w14:textId="524C53A9" w:rsidR="00137811" w:rsidRPr="00DD75A7" w:rsidRDefault="00137811" w:rsidP="00B34C97">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2021</w:t>
            </w:r>
          </w:p>
        </w:tc>
      </w:tr>
      <w:tr w:rsidR="00137811" w:rsidRPr="00246552" w14:paraId="66C350F0" w14:textId="77777777" w:rsidTr="00B34C97">
        <w:trPr>
          <w:trHeight w:hRule="exact" w:val="269"/>
          <w:jc w:val="center"/>
        </w:trPr>
        <w:tc>
          <w:tcPr>
            <w:tcW w:w="968" w:type="dxa"/>
            <w:tcBorders>
              <w:top w:val="single" w:sz="5" w:space="0" w:color="000000"/>
              <w:left w:val="single" w:sz="5" w:space="0" w:color="000000"/>
              <w:bottom w:val="single" w:sz="5" w:space="0" w:color="000000"/>
              <w:right w:val="single" w:sz="4" w:space="0" w:color="000000"/>
            </w:tcBorders>
          </w:tcPr>
          <w:p w14:paraId="682B8041" w14:textId="5F8B416A" w:rsidR="00137811" w:rsidRPr="00DD75A7" w:rsidRDefault="004016B2" w:rsidP="00B34C97">
            <w:pPr>
              <w:spacing w:before="40" w:after="40"/>
              <w:ind w:left="0" w:firstLine="0"/>
              <w:jc w:val="center"/>
              <w:rPr>
                <w:lang w:val="es-PY" w:eastAsia="en-US"/>
              </w:rPr>
            </w:pPr>
            <w:r w:rsidRPr="00246552">
              <w:rPr>
                <w:lang w:val="es-PY" w:eastAsia="en-US"/>
              </w:rPr>
              <w:t>8</w:t>
            </w:r>
            <w:r w:rsidR="00137811" w:rsidRPr="00246552">
              <w:rPr>
                <w:lang w:val="es-PY" w:eastAsia="en-US"/>
              </w:rPr>
              <w:t>0%</w:t>
            </w:r>
          </w:p>
        </w:tc>
        <w:tc>
          <w:tcPr>
            <w:tcW w:w="968" w:type="dxa"/>
            <w:tcBorders>
              <w:top w:val="single" w:sz="5" w:space="0" w:color="000000"/>
              <w:left w:val="single" w:sz="4" w:space="0" w:color="000000"/>
              <w:bottom w:val="single" w:sz="5" w:space="0" w:color="000000"/>
              <w:right w:val="single" w:sz="5" w:space="0" w:color="000000"/>
            </w:tcBorders>
          </w:tcPr>
          <w:p w14:paraId="67E42F21" w14:textId="7C59701F" w:rsidR="00137811" w:rsidRPr="00DD75A7" w:rsidRDefault="004016B2" w:rsidP="00B34C97">
            <w:pPr>
              <w:spacing w:before="40" w:after="40"/>
              <w:ind w:left="0" w:firstLine="0"/>
              <w:jc w:val="center"/>
              <w:rPr>
                <w:lang w:val="es-PY" w:eastAsia="en-US"/>
              </w:rPr>
            </w:pPr>
            <w:r w:rsidRPr="00246552">
              <w:rPr>
                <w:lang w:val="es-PY" w:eastAsia="en-US"/>
              </w:rPr>
              <w:t>8</w:t>
            </w:r>
            <w:r w:rsidR="00137811" w:rsidRPr="00246552">
              <w:rPr>
                <w:lang w:val="es-PY" w:eastAsia="en-US"/>
              </w:rPr>
              <w:t>0%</w:t>
            </w:r>
          </w:p>
        </w:tc>
        <w:tc>
          <w:tcPr>
            <w:tcW w:w="968" w:type="dxa"/>
            <w:tcBorders>
              <w:top w:val="single" w:sz="5" w:space="0" w:color="000000"/>
              <w:left w:val="single" w:sz="5" w:space="0" w:color="000000"/>
              <w:bottom w:val="single" w:sz="5" w:space="0" w:color="000000"/>
              <w:right w:val="single" w:sz="5" w:space="0" w:color="000000"/>
            </w:tcBorders>
          </w:tcPr>
          <w:p w14:paraId="37F0E5F2" w14:textId="0E2F55B1" w:rsidR="00137811" w:rsidRPr="00DD75A7" w:rsidRDefault="004016B2" w:rsidP="00B34C97">
            <w:pPr>
              <w:spacing w:before="40" w:after="40"/>
              <w:ind w:left="0" w:firstLine="0"/>
              <w:jc w:val="center"/>
              <w:rPr>
                <w:lang w:val="es-PY" w:eastAsia="en-US"/>
              </w:rPr>
            </w:pPr>
            <w:r w:rsidRPr="00246552">
              <w:rPr>
                <w:lang w:val="es-PY" w:eastAsia="en-US"/>
              </w:rPr>
              <w:t>8</w:t>
            </w:r>
            <w:r w:rsidR="00137811" w:rsidRPr="00246552">
              <w:rPr>
                <w:lang w:val="es-PY" w:eastAsia="en-US"/>
              </w:rPr>
              <w:t>0%</w:t>
            </w:r>
          </w:p>
        </w:tc>
        <w:tc>
          <w:tcPr>
            <w:tcW w:w="968" w:type="dxa"/>
            <w:tcBorders>
              <w:top w:val="single" w:sz="5" w:space="0" w:color="000000"/>
              <w:left w:val="single" w:sz="5" w:space="0" w:color="000000"/>
              <w:bottom w:val="single" w:sz="5" w:space="0" w:color="000000"/>
              <w:right w:val="single" w:sz="5" w:space="0" w:color="000000"/>
            </w:tcBorders>
          </w:tcPr>
          <w:p w14:paraId="2FB25067" w14:textId="48F727AA" w:rsidR="00137811" w:rsidRPr="00DD75A7" w:rsidRDefault="004016B2" w:rsidP="00B34C97">
            <w:pPr>
              <w:spacing w:before="40" w:after="40"/>
              <w:ind w:left="0" w:firstLine="0"/>
              <w:jc w:val="center"/>
              <w:rPr>
                <w:lang w:val="es-PY" w:eastAsia="en-US"/>
              </w:rPr>
            </w:pPr>
            <w:r w:rsidRPr="00246552">
              <w:rPr>
                <w:lang w:val="es-PY" w:eastAsia="en-US"/>
              </w:rPr>
              <w:t>8</w:t>
            </w:r>
            <w:r w:rsidR="00137811" w:rsidRPr="00246552">
              <w:rPr>
                <w:lang w:val="es-PY" w:eastAsia="en-US"/>
              </w:rPr>
              <w:t>0%</w:t>
            </w:r>
          </w:p>
        </w:tc>
      </w:tr>
    </w:tbl>
    <w:p w14:paraId="724330EC" w14:textId="1836D117" w:rsidR="005F60E5" w:rsidRDefault="00B65248" w:rsidP="002C2C6C">
      <w:pPr>
        <w:pStyle w:val="Ttulo2"/>
        <w:rPr>
          <w:w w:val="108"/>
          <w:lang w:val="es-PY" w:eastAsia="en-US"/>
        </w:rPr>
      </w:pPr>
      <w:r w:rsidRPr="00DD75A7">
        <w:rPr>
          <w:w w:val="108"/>
          <w:lang w:val="es-PY" w:eastAsia="en-US"/>
        </w:rPr>
        <w:t>Indicador</w:t>
      </w:r>
      <w:r w:rsidR="00D50D7D">
        <w:rPr>
          <w:w w:val="108"/>
          <w:lang w:val="es-PY" w:eastAsia="en-US"/>
        </w:rPr>
        <w:t xml:space="preserve"> </w:t>
      </w:r>
      <w:r w:rsidRPr="00DD75A7">
        <w:rPr>
          <w:w w:val="108"/>
          <w:lang w:val="es-PY" w:eastAsia="en-US"/>
        </w:rPr>
        <w:t>de</w:t>
      </w:r>
      <w:r w:rsidR="00D50D7D">
        <w:rPr>
          <w:w w:val="108"/>
          <w:lang w:val="es-PY" w:eastAsia="en-US"/>
        </w:rPr>
        <w:t xml:space="preserve"> </w:t>
      </w:r>
      <w:r w:rsidRPr="00DD75A7">
        <w:rPr>
          <w:w w:val="108"/>
          <w:lang w:val="es-PY" w:eastAsia="en-US"/>
        </w:rPr>
        <w:t>la</w:t>
      </w:r>
      <w:r w:rsidR="00D50D7D">
        <w:rPr>
          <w:w w:val="108"/>
          <w:lang w:val="es-PY" w:eastAsia="en-US"/>
        </w:rPr>
        <w:t xml:space="preserve"> </w:t>
      </w:r>
      <w:r w:rsidRPr="00DD75A7">
        <w:rPr>
          <w:w w:val="108"/>
          <w:lang w:val="es-PY" w:eastAsia="en-US"/>
        </w:rPr>
        <w:t>Eficiencia</w:t>
      </w:r>
      <w:r w:rsidR="00D50D7D">
        <w:rPr>
          <w:w w:val="108"/>
          <w:lang w:val="es-PY" w:eastAsia="en-US"/>
        </w:rPr>
        <w:t xml:space="preserve"> </w:t>
      </w:r>
      <w:r w:rsidRPr="00DD75A7">
        <w:rPr>
          <w:w w:val="108"/>
          <w:lang w:val="es-PY" w:eastAsia="en-US"/>
        </w:rPr>
        <w:t>de</w:t>
      </w:r>
      <w:r w:rsidR="00D50D7D">
        <w:rPr>
          <w:w w:val="108"/>
          <w:lang w:val="es-PY" w:eastAsia="en-US"/>
        </w:rPr>
        <w:t xml:space="preserve"> </w:t>
      </w:r>
      <w:r w:rsidRPr="00DD75A7">
        <w:rPr>
          <w:w w:val="108"/>
          <w:lang w:val="es-PY" w:eastAsia="en-US"/>
        </w:rPr>
        <w:t>Mensaje</w:t>
      </w:r>
      <w:r w:rsidR="00D50D7D">
        <w:rPr>
          <w:w w:val="108"/>
          <w:lang w:val="es-PY" w:eastAsia="en-US"/>
        </w:rPr>
        <w:t xml:space="preserve"> </w:t>
      </w:r>
      <w:r w:rsidRPr="00DD75A7">
        <w:rPr>
          <w:w w:val="108"/>
          <w:lang w:val="es-PY" w:eastAsia="en-US"/>
        </w:rPr>
        <w:t>Corto</w:t>
      </w:r>
    </w:p>
    <w:p w14:paraId="012FACA8" w14:textId="1EE9B245" w:rsidR="00B65248" w:rsidRPr="00B34C97" w:rsidRDefault="00B65248" w:rsidP="00B34C97">
      <w:pPr>
        <w:ind w:left="0" w:firstLine="0"/>
        <w:rPr>
          <w:lang w:val="es-PY" w:eastAsia="en-US"/>
        </w:rPr>
      </w:pPr>
      <w:r w:rsidRPr="00043DD0">
        <w:rPr>
          <w:lang w:val="es-PY" w:eastAsia="en-US"/>
        </w:rPr>
        <w:t>Í</w:t>
      </w:r>
      <w:r w:rsidRPr="00B34C97">
        <w:rPr>
          <w:lang w:val="es-PY" w:eastAsia="en-US"/>
        </w:rPr>
        <w:t>n</w:t>
      </w:r>
      <w:r w:rsidRPr="00043DD0">
        <w:rPr>
          <w:lang w:val="es-PY" w:eastAsia="en-US"/>
        </w:rPr>
        <w:t>d</w:t>
      </w:r>
      <w:r w:rsidRPr="00B34C97">
        <w:rPr>
          <w:lang w:val="es-PY" w:eastAsia="en-US"/>
        </w:rPr>
        <w:t>ic</w:t>
      </w:r>
      <w:r w:rsidRPr="00043DD0">
        <w:rPr>
          <w:lang w:val="es-PY" w:eastAsia="en-US"/>
        </w:rPr>
        <w:t>e</w:t>
      </w:r>
      <w:r w:rsidR="00D50D7D" w:rsidRPr="00B34C97">
        <w:rPr>
          <w:lang w:val="es-PY" w:eastAsia="en-US"/>
        </w:rPr>
        <w:t xml:space="preserve"> </w:t>
      </w:r>
      <w:r w:rsidRPr="00043DD0">
        <w:rPr>
          <w:lang w:val="es-PY" w:eastAsia="en-US"/>
        </w:rPr>
        <w:t>de</w:t>
      </w:r>
      <w:r w:rsidR="00D50D7D" w:rsidRPr="00043DD0">
        <w:rPr>
          <w:lang w:val="es-PY" w:eastAsia="en-US"/>
        </w:rPr>
        <w:t xml:space="preserve"> </w:t>
      </w:r>
      <w:r w:rsidRPr="00043DD0">
        <w:rPr>
          <w:lang w:val="es-PY" w:eastAsia="en-US"/>
        </w:rPr>
        <w:t>envíos</w:t>
      </w:r>
      <w:r w:rsidR="00D50D7D" w:rsidRPr="00043DD0">
        <w:rPr>
          <w:lang w:val="es-PY" w:eastAsia="en-US"/>
        </w:rPr>
        <w:t xml:space="preserve"> </w:t>
      </w:r>
      <w:r w:rsidRPr="00043DD0">
        <w:rPr>
          <w:lang w:val="es-PY" w:eastAsia="en-US"/>
        </w:rPr>
        <w:t>de</w:t>
      </w:r>
      <w:r w:rsidR="00D50D7D" w:rsidRPr="00043DD0">
        <w:rPr>
          <w:lang w:val="es-PY" w:eastAsia="en-US"/>
        </w:rPr>
        <w:t xml:space="preserve"> </w:t>
      </w:r>
      <w:r w:rsidRPr="00043DD0">
        <w:rPr>
          <w:lang w:val="es-PY" w:eastAsia="en-US"/>
        </w:rPr>
        <w:t>mensajes</w:t>
      </w:r>
      <w:r w:rsidR="00D50D7D" w:rsidRPr="00043DD0">
        <w:rPr>
          <w:lang w:val="es-PY" w:eastAsia="en-US"/>
        </w:rPr>
        <w:t xml:space="preserve"> </w:t>
      </w:r>
      <w:r w:rsidRPr="00043DD0">
        <w:rPr>
          <w:lang w:val="es-PY" w:eastAsia="en-US"/>
        </w:rPr>
        <w:t>cortos</w:t>
      </w:r>
      <w:r w:rsidR="00D50D7D" w:rsidRPr="00043DD0">
        <w:rPr>
          <w:lang w:val="es-PY" w:eastAsia="en-US"/>
        </w:rPr>
        <w:t xml:space="preserve"> </w:t>
      </w:r>
      <w:r w:rsidRPr="00043DD0">
        <w:rPr>
          <w:lang w:val="es-PY" w:eastAsia="en-US"/>
        </w:rPr>
        <w:t>con</w:t>
      </w:r>
      <w:r w:rsidR="00D50D7D" w:rsidRPr="00043DD0">
        <w:rPr>
          <w:lang w:val="es-PY" w:eastAsia="en-US"/>
        </w:rPr>
        <w:t xml:space="preserve"> </w:t>
      </w:r>
      <w:r w:rsidRPr="00043DD0">
        <w:rPr>
          <w:lang w:val="es-PY" w:eastAsia="en-US"/>
        </w:rPr>
        <w:t>éxito</w:t>
      </w:r>
      <w:r w:rsidR="00D50D7D" w:rsidRPr="00B34C97">
        <w:rPr>
          <w:lang w:val="es-PY" w:eastAsia="en-US"/>
        </w:rPr>
        <w:t xml:space="preserve"> </w:t>
      </w:r>
      <w:r w:rsidRPr="00B34C97">
        <w:rPr>
          <w:lang w:val="es-PY" w:eastAsia="en-US"/>
        </w:rPr>
        <w:t>(</w:t>
      </w:r>
      <w:r w:rsidR="00137811" w:rsidRPr="00B34C97">
        <w:rPr>
          <w:lang w:val="es-PY" w:eastAsia="en-US"/>
        </w:rPr>
        <w:t>ICSM</w:t>
      </w:r>
      <w:r w:rsidR="004016B2" w:rsidRPr="00B34C97">
        <w:rPr>
          <w:lang w:val="es-PY" w:eastAsia="en-US"/>
        </w:rPr>
        <w:t>8</w:t>
      </w:r>
      <w:r w:rsidRPr="00B34C97">
        <w:rPr>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B34C97" w:rsidRPr="00246552" w14:paraId="20CA4DB1" w14:textId="77777777" w:rsidTr="00B34C97">
        <w:trPr>
          <w:trHeight w:hRule="exact" w:val="271"/>
          <w:jc w:val="center"/>
        </w:trPr>
        <w:tc>
          <w:tcPr>
            <w:tcW w:w="968" w:type="dxa"/>
            <w:tcBorders>
              <w:top w:val="single" w:sz="5" w:space="0" w:color="000000"/>
              <w:left w:val="single" w:sz="5" w:space="0" w:color="000000"/>
              <w:bottom w:val="single" w:sz="5" w:space="0" w:color="000000"/>
              <w:right w:val="single" w:sz="4" w:space="0" w:color="000000"/>
            </w:tcBorders>
          </w:tcPr>
          <w:p w14:paraId="73039A9B" w14:textId="0668D058" w:rsidR="00B34C97" w:rsidRPr="00DD75A7" w:rsidRDefault="00B34C97" w:rsidP="00B34C97">
            <w:pPr>
              <w:spacing w:before="40" w:after="40"/>
              <w:ind w:left="0" w:firstLine="0"/>
              <w:rPr>
                <w:lang w:val="es-PY" w:eastAsia="en-US"/>
              </w:rPr>
            </w:pPr>
            <w:r w:rsidRPr="00DD75A7">
              <w:rPr>
                <w:lang w:val="es-PY" w:eastAsia="en-US"/>
              </w:rPr>
              <w:t>Año</w:t>
            </w:r>
            <w:r w:rsidRPr="00246552">
              <w:rPr>
                <w:lang w:val="es-PY" w:eastAsia="en-US"/>
              </w:rPr>
              <w:t xml:space="preserve"> 2018</w:t>
            </w:r>
          </w:p>
        </w:tc>
        <w:tc>
          <w:tcPr>
            <w:tcW w:w="968" w:type="dxa"/>
            <w:tcBorders>
              <w:top w:val="single" w:sz="5" w:space="0" w:color="000000"/>
              <w:left w:val="single" w:sz="4" w:space="0" w:color="000000"/>
              <w:bottom w:val="single" w:sz="5" w:space="0" w:color="000000"/>
              <w:right w:val="single" w:sz="5" w:space="0" w:color="000000"/>
            </w:tcBorders>
          </w:tcPr>
          <w:p w14:paraId="6C4F1B6D" w14:textId="7E0D7A2F" w:rsidR="00B34C97" w:rsidRPr="00DD75A7" w:rsidRDefault="00B34C97" w:rsidP="00B34C97">
            <w:pPr>
              <w:spacing w:before="40" w:after="40"/>
              <w:ind w:left="0" w:firstLine="0"/>
              <w:rPr>
                <w:lang w:val="es-PY" w:eastAsia="en-US"/>
              </w:rPr>
            </w:pPr>
            <w:r w:rsidRPr="00246552">
              <w:rPr>
                <w:lang w:val="es-PY" w:eastAsia="en-US"/>
              </w:rPr>
              <w:t>A</w:t>
            </w:r>
            <w:r w:rsidRPr="00DD75A7">
              <w:rPr>
                <w:lang w:val="es-PY" w:eastAsia="en-US"/>
              </w:rPr>
              <w:t>ño</w:t>
            </w:r>
            <w:r w:rsidRPr="00246552">
              <w:rPr>
                <w:lang w:val="es-PY" w:eastAsia="en-US"/>
              </w:rPr>
              <w:t xml:space="preserve"> 2019</w:t>
            </w:r>
          </w:p>
        </w:tc>
        <w:tc>
          <w:tcPr>
            <w:tcW w:w="968" w:type="dxa"/>
            <w:tcBorders>
              <w:top w:val="single" w:sz="5" w:space="0" w:color="000000"/>
              <w:left w:val="single" w:sz="5" w:space="0" w:color="000000"/>
              <w:bottom w:val="single" w:sz="5" w:space="0" w:color="000000"/>
              <w:right w:val="single" w:sz="5" w:space="0" w:color="000000"/>
            </w:tcBorders>
          </w:tcPr>
          <w:p w14:paraId="31DC0CD3" w14:textId="66156272" w:rsidR="00B34C97" w:rsidRPr="00DD75A7" w:rsidRDefault="00B34C97" w:rsidP="00B34C97">
            <w:pPr>
              <w:spacing w:before="40" w:after="40"/>
              <w:ind w:left="0" w:firstLine="0"/>
              <w:rPr>
                <w:lang w:val="es-PY" w:eastAsia="en-US"/>
              </w:rPr>
            </w:pPr>
            <w:r w:rsidRPr="00DD75A7">
              <w:rPr>
                <w:lang w:val="es-PY" w:eastAsia="en-US"/>
              </w:rPr>
              <w:t>Año</w:t>
            </w:r>
            <w:r w:rsidRPr="00246552">
              <w:rPr>
                <w:lang w:val="es-PY" w:eastAsia="en-US"/>
              </w:rPr>
              <w:t xml:space="preserve"> 2020</w:t>
            </w:r>
          </w:p>
        </w:tc>
        <w:tc>
          <w:tcPr>
            <w:tcW w:w="968" w:type="dxa"/>
            <w:tcBorders>
              <w:top w:val="single" w:sz="5" w:space="0" w:color="000000"/>
              <w:left w:val="single" w:sz="5" w:space="0" w:color="000000"/>
              <w:bottom w:val="single" w:sz="5" w:space="0" w:color="000000"/>
              <w:right w:val="single" w:sz="5" w:space="0" w:color="000000"/>
            </w:tcBorders>
          </w:tcPr>
          <w:p w14:paraId="61E4C79A" w14:textId="5D6E958A" w:rsidR="00B34C97" w:rsidRPr="00DD75A7" w:rsidRDefault="00B34C97" w:rsidP="00B34C97">
            <w:pPr>
              <w:spacing w:before="40" w:after="40"/>
              <w:ind w:left="0" w:firstLine="0"/>
              <w:rPr>
                <w:lang w:val="es-PY" w:eastAsia="en-US"/>
              </w:rPr>
            </w:pPr>
            <w:r w:rsidRPr="00DD75A7">
              <w:rPr>
                <w:lang w:val="es-PY" w:eastAsia="en-US"/>
              </w:rPr>
              <w:t>Año</w:t>
            </w:r>
            <w:r w:rsidRPr="00246552">
              <w:rPr>
                <w:lang w:val="es-PY" w:eastAsia="en-US"/>
              </w:rPr>
              <w:t xml:space="preserve"> 2021</w:t>
            </w:r>
          </w:p>
        </w:tc>
      </w:tr>
      <w:tr w:rsidR="00B34C97" w:rsidRPr="00246552" w14:paraId="4853C819" w14:textId="77777777" w:rsidTr="00B34C97">
        <w:trPr>
          <w:trHeight w:hRule="exact" w:val="269"/>
          <w:jc w:val="center"/>
        </w:trPr>
        <w:tc>
          <w:tcPr>
            <w:tcW w:w="3872" w:type="dxa"/>
            <w:gridSpan w:val="4"/>
            <w:tcBorders>
              <w:top w:val="single" w:sz="5" w:space="0" w:color="000000"/>
              <w:left w:val="single" w:sz="5" w:space="0" w:color="000000"/>
              <w:bottom w:val="single" w:sz="5" w:space="0" w:color="000000"/>
              <w:right w:val="single" w:sz="5" w:space="0" w:color="000000"/>
            </w:tcBorders>
          </w:tcPr>
          <w:p w14:paraId="5A3BEF2F" w14:textId="77777777" w:rsidR="00B34C97" w:rsidRPr="00246552" w:rsidRDefault="00B34C97" w:rsidP="00B34C97">
            <w:pPr>
              <w:spacing w:before="40" w:after="40"/>
              <w:ind w:left="0" w:firstLine="0"/>
              <w:jc w:val="center"/>
              <w:rPr>
                <w:lang w:val="es-PY" w:eastAsia="en-US"/>
              </w:rPr>
            </w:pPr>
            <w:r w:rsidRPr="00246552">
              <w:rPr>
                <w:lang w:val="es-PY" w:eastAsia="en-US"/>
              </w:rPr>
              <w:t>Informativo</w:t>
            </w:r>
          </w:p>
        </w:tc>
      </w:tr>
    </w:tbl>
    <w:p w14:paraId="16B8C399" w14:textId="3E5BF125" w:rsidR="005F60E5" w:rsidRDefault="00B65248" w:rsidP="00CD4F75">
      <w:pPr>
        <w:pStyle w:val="Ttulo2"/>
        <w:ind w:left="0" w:firstLine="0"/>
        <w:rPr>
          <w:w w:val="108"/>
          <w:lang w:val="es-PY" w:eastAsia="en-US"/>
        </w:rPr>
      </w:pPr>
      <w:r w:rsidRPr="00DD75A7">
        <w:rPr>
          <w:w w:val="108"/>
          <w:lang w:val="es-PY" w:eastAsia="en-US"/>
        </w:rPr>
        <w:t>Indicador</w:t>
      </w:r>
      <w:r w:rsidR="00D50D7D">
        <w:rPr>
          <w:w w:val="108"/>
          <w:lang w:val="es-PY" w:eastAsia="en-US"/>
        </w:rPr>
        <w:t xml:space="preserve"> </w:t>
      </w:r>
      <w:r w:rsidRPr="00DD75A7">
        <w:rPr>
          <w:w w:val="108"/>
          <w:lang w:val="es-PY" w:eastAsia="en-US"/>
        </w:rPr>
        <w:t>de</w:t>
      </w:r>
      <w:r w:rsidR="00D50D7D">
        <w:rPr>
          <w:w w:val="108"/>
          <w:lang w:val="es-PY" w:eastAsia="en-US"/>
        </w:rPr>
        <w:t xml:space="preserve"> </w:t>
      </w:r>
      <w:r w:rsidRPr="00DD75A7">
        <w:rPr>
          <w:w w:val="108"/>
          <w:lang w:val="es-PY" w:eastAsia="en-US"/>
        </w:rPr>
        <w:t>la</w:t>
      </w:r>
      <w:r w:rsidR="00D50D7D">
        <w:rPr>
          <w:w w:val="108"/>
          <w:lang w:val="es-PY" w:eastAsia="en-US"/>
        </w:rPr>
        <w:t xml:space="preserve"> </w:t>
      </w:r>
      <w:r w:rsidRPr="00DD75A7">
        <w:rPr>
          <w:w w:val="108"/>
          <w:lang w:val="es-PY" w:eastAsia="en-US"/>
        </w:rPr>
        <w:t>Eficiencia</w:t>
      </w:r>
      <w:r w:rsidR="00D50D7D">
        <w:rPr>
          <w:w w:val="108"/>
          <w:lang w:val="es-PY" w:eastAsia="en-US"/>
        </w:rPr>
        <w:t xml:space="preserve"> </w:t>
      </w:r>
      <w:r w:rsidRPr="00DD75A7">
        <w:rPr>
          <w:w w:val="108"/>
          <w:lang w:val="es-PY" w:eastAsia="en-US"/>
        </w:rPr>
        <w:t>del</w:t>
      </w:r>
      <w:r w:rsidR="00D50D7D">
        <w:rPr>
          <w:w w:val="108"/>
          <w:lang w:val="es-PY" w:eastAsia="en-US"/>
        </w:rPr>
        <w:t xml:space="preserve"> </w:t>
      </w:r>
      <w:r w:rsidRPr="00DD75A7">
        <w:rPr>
          <w:w w:val="108"/>
          <w:lang w:val="es-PY" w:eastAsia="en-US"/>
        </w:rPr>
        <w:t>Servicio</w:t>
      </w:r>
      <w:r w:rsidR="00D50D7D">
        <w:rPr>
          <w:w w:val="108"/>
          <w:lang w:val="es-PY" w:eastAsia="en-US"/>
        </w:rPr>
        <w:t xml:space="preserve"> </w:t>
      </w:r>
      <w:r w:rsidRPr="00DD75A7">
        <w:rPr>
          <w:w w:val="108"/>
          <w:lang w:val="es-PY" w:eastAsia="en-US"/>
        </w:rPr>
        <w:t>de</w:t>
      </w:r>
      <w:r w:rsidR="00D50D7D">
        <w:rPr>
          <w:w w:val="108"/>
          <w:lang w:val="es-PY" w:eastAsia="en-US"/>
        </w:rPr>
        <w:t xml:space="preserve"> </w:t>
      </w:r>
      <w:r w:rsidRPr="00DD75A7">
        <w:rPr>
          <w:w w:val="108"/>
          <w:lang w:val="es-PY" w:eastAsia="en-US"/>
        </w:rPr>
        <w:t>Acceso</w:t>
      </w:r>
      <w:r w:rsidR="00D50D7D">
        <w:rPr>
          <w:w w:val="108"/>
          <w:lang w:val="es-PY" w:eastAsia="en-US"/>
        </w:rPr>
        <w:t xml:space="preserve"> </w:t>
      </w:r>
      <w:r w:rsidRPr="00DD75A7">
        <w:rPr>
          <w:w w:val="108"/>
          <w:lang w:val="es-PY" w:eastAsia="en-US"/>
        </w:rPr>
        <w:t>a</w:t>
      </w:r>
      <w:r w:rsidR="00D50D7D">
        <w:rPr>
          <w:w w:val="108"/>
          <w:lang w:val="es-PY" w:eastAsia="en-US"/>
        </w:rPr>
        <w:t xml:space="preserve"> </w:t>
      </w:r>
      <w:r w:rsidRPr="00DD75A7">
        <w:rPr>
          <w:w w:val="108"/>
          <w:lang w:val="es-PY" w:eastAsia="en-US"/>
        </w:rPr>
        <w:t>Internet</w:t>
      </w:r>
      <w:r w:rsidR="00D50D7D">
        <w:rPr>
          <w:w w:val="108"/>
          <w:lang w:val="es-PY" w:eastAsia="en-US"/>
        </w:rPr>
        <w:t xml:space="preserve"> </w:t>
      </w:r>
      <w:r w:rsidRPr="00DD75A7">
        <w:rPr>
          <w:w w:val="108"/>
          <w:lang w:val="es-PY" w:eastAsia="en-US"/>
        </w:rPr>
        <w:t>y</w:t>
      </w:r>
      <w:r w:rsidR="00D50D7D">
        <w:rPr>
          <w:w w:val="108"/>
          <w:lang w:val="es-PY" w:eastAsia="en-US"/>
        </w:rPr>
        <w:t xml:space="preserve"> </w:t>
      </w:r>
      <w:r w:rsidRPr="00DD75A7">
        <w:rPr>
          <w:w w:val="108"/>
          <w:lang w:val="es-PY" w:eastAsia="en-US"/>
        </w:rPr>
        <w:t>Transmisión</w:t>
      </w:r>
      <w:r w:rsidR="00D50D7D">
        <w:rPr>
          <w:w w:val="108"/>
          <w:lang w:val="es-PY" w:eastAsia="en-US"/>
        </w:rPr>
        <w:t xml:space="preserve"> </w:t>
      </w:r>
      <w:r w:rsidRPr="00DD75A7">
        <w:rPr>
          <w:w w:val="108"/>
          <w:lang w:val="es-PY" w:eastAsia="en-US"/>
        </w:rPr>
        <w:t>de</w:t>
      </w:r>
      <w:r w:rsidR="00D50D7D">
        <w:rPr>
          <w:w w:val="108"/>
          <w:lang w:val="es-PY" w:eastAsia="en-US"/>
        </w:rPr>
        <w:t xml:space="preserve"> </w:t>
      </w:r>
      <w:r w:rsidRPr="00DD75A7">
        <w:rPr>
          <w:w w:val="108"/>
          <w:lang w:val="es-PY" w:eastAsia="en-US"/>
        </w:rPr>
        <w:t>Datos</w:t>
      </w:r>
      <w:r w:rsidR="00D50D7D">
        <w:rPr>
          <w:w w:val="108"/>
          <w:lang w:val="es-PY" w:eastAsia="en-US"/>
        </w:rPr>
        <w:t xml:space="preserve"> </w:t>
      </w:r>
      <w:r w:rsidR="002A7779">
        <w:rPr>
          <w:w w:val="108"/>
          <w:lang w:val="es-PY" w:eastAsia="en-US"/>
        </w:rPr>
        <w:t>en</w:t>
      </w:r>
      <w:r w:rsidR="00D50D7D">
        <w:rPr>
          <w:w w:val="108"/>
          <w:lang w:val="es-PY" w:eastAsia="en-US"/>
        </w:rPr>
        <w:t xml:space="preserve"> </w:t>
      </w:r>
      <w:r w:rsidR="002A7779">
        <w:rPr>
          <w:w w:val="108"/>
          <w:lang w:val="es-PY" w:eastAsia="en-US"/>
        </w:rPr>
        <w:t>la</w:t>
      </w:r>
      <w:r w:rsidR="00CD4F75">
        <w:rPr>
          <w:w w:val="108"/>
          <w:lang w:val="es-PY" w:eastAsia="en-US"/>
        </w:rPr>
        <w:t xml:space="preserve"> </w:t>
      </w:r>
      <w:r w:rsidR="002A7779">
        <w:rPr>
          <w:w w:val="108"/>
          <w:lang w:val="es-PY" w:eastAsia="en-US"/>
        </w:rPr>
        <w:t>modalidad</w:t>
      </w:r>
      <w:r w:rsidR="00D50D7D">
        <w:rPr>
          <w:w w:val="108"/>
          <w:lang w:val="es-PY" w:eastAsia="en-US"/>
        </w:rPr>
        <w:t xml:space="preserve"> </w:t>
      </w:r>
      <w:r w:rsidR="002A7779">
        <w:rPr>
          <w:w w:val="108"/>
          <w:lang w:val="es-PY" w:eastAsia="en-US"/>
        </w:rPr>
        <w:t>de</w:t>
      </w:r>
      <w:r w:rsidR="00D50D7D">
        <w:rPr>
          <w:w w:val="108"/>
          <w:lang w:val="es-PY" w:eastAsia="en-US"/>
        </w:rPr>
        <w:t xml:space="preserve"> </w:t>
      </w:r>
      <w:r w:rsidR="002A7779">
        <w:rPr>
          <w:w w:val="108"/>
          <w:lang w:val="es-PY" w:eastAsia="en-US"/>
        </w:rPr>
        <w:t>acceso</w:t>
      </w:r>
      <w:r w:rsidR="00D50D7D">
        <w:rPr>
          <w:w w:val="108"/>
          <w:lang w:val="es-PY" w:eastAsia="en-US"/>
        </w:rPr>
        <w:t xml:space="preserve"> </w:t>
      </w:r>
      <w:r w:rsidR="002A7779">
        <w:rPr>
          <w:w w:val="108"/>
          <w:lang w:val="es-PY" w:eastAsia="en-US"/>
        </w:rPr>
        <w:t>móvil</w:t>
      </w:r>
    </w:p>
    <w:p w14:paraId="4E075881" w14:textId="028018DD" w:rsidR="00B65248" w:rsidRPr="00DD75A7" w:rsidRDefault="00B65248" w:rsidP="00B34C97">
      <w:pPr>
        <w:ind w:left="0" w:firstLine="0"/>
        <w:rPr>
          <w:lang w:val="es-PY" w:eastAsia="en-US"/>
        </w:rPr>
      </w:pPr>
      <w:r w:rsidRPr="00DD75A7">
        <w:rPr>
          <w:lang w:val="es-PY" w:eastAsia="en-US"/>
        </w:rPr>
        <w:t>a.</w:t>
      </w:r>
      <w:r w:rsidR="00D50D7D">
        <w:rPr>
          <w:lang w:val="es-PY" w:eastAsia="en-US"/>
        </w:rPr>
        <w:t xml:space="preserve"> </w:t>
      </w:r>
      <w:r w:rsidRPr="00DD75A7">
        <w:rPr>
          <w:lang w:val="es-PY" w:eastAsia="en-US"/>
        </w:rPr>
        <w:t>Accesibilidad</w:t>
      </w:r>
      <w:r w:rsidR="00D50D7D">
        <w:rPr>
          <w:lang w:val="es-PY" w:eastAsia="en-US"/>
        </w:rPr>
        <w:t xml:space="preserve"> </w:t>
      </w:r>
      <w:r w:rsidRPr="00DD75A7">
        <w:rPr>
          <w:lang w:val="es-PY" w:eastAsia="en-US"/>
        </w:rPr>
        <w:t>para</w:t>
      </w:r>
      <w:r w:rsidR="00D50D7D">
        <w:rPr>
          <w:lang w:val="es-PY" w:eastAsia="en-US"/>
        </w:rPr>
        <w:t xml:space="preserve"> </w:t>
      </w:r>
      <w:r w:rsidRPr="00DD75A7">
        <w:rPr>
          <w:lang w:val="es-PY" w:eastAsia="en-US"/>
        </w:rPr>
        <w:t>la</w:t>
      </w:r>
      <w:r w:rsidR="00D50D7D">
        <w:rPr>
          <w:lang w:val="es-PY" w:eastAsia="en-US"/>
        </w:rPr>
        <w:t xml:space="preserve"> </w:t>
      </w:r>
      <w:r w:rsidR="00137811">
        <w:rPr>
          <w:lang w:val="es-PY" w:eastAsia="en-US"/>
        </w:rPr>
        <w:t>carga</w:t>
      </w:r>
      <w:r w:rsidR="00D50D7D">
        <w:rPr>
          <w:lang w:val="es-PY" w:eastAsia="en-US"/>
        </w:rPr>
        <w:t xml:space="preserve"> </w:t>
      </w:r>
      <w:r w:rsidR="00137811">
        <w:rPr>
          <w:lang w:val="es-PY" w:eastAsia="en-US"/>
        </w:rPr>
        <w:t>y</w:t>
      </w:r>
      <w:r w:rsidR="00D50D7D">
        <w:rPr>
          <w:lang w:val="es-PY" w:eastAsia="en-US"/>
        </w:rPr>
        <w:t xml:space="preserve"> </w:t>
      </w:r>
      <w:r w:rsidRPr="00DD75A7">
        <w:rPr>
          <w:lang w:val="es-PY" w:eastAsia="en-US"/>
        </w:rPr>
        <w:t>descarga</w:t>
      </w:r>
      <w:r w:rsidR="00D50D7D">
        <w:rPr>
          <w:lang w:val="es-PY" w:eastAsia="en-US"/>
        </w:rPr>
        <w:t xml:space="preserve"> </w:t>
      </w:r>
      <w:r w:rsidRPr="00DD75A7">
        <w:rPr>
          <w:lang w:val="es-PY" w:eastAsia="en-US"/>
        </w:rPr>
        <w:t>de</w:t>
      </w:r>
      <w:r w:rsidR="00D50D7D">
        <w:rPr>
          <w:lang w:val="es-PY" w:eastAsia="en-US"/>
        </w:rPr>
        <w:t xml:space="preserve"> </w:t>
      </w:r>
      <w:r w:rsidRPr="00DD75A7">
        <w:rPr>
          <w:lang w:val="es-PY" w:eastAsia="en-US"/>
        </w:rPr>
        <w:t>datos</w:t>
      </w:r>
      <w:r w:rsidR="00D50D7D">
        <w:rPr>
          <w:lang w:val="es-PY" w:eastAsia="en-US"/>
        </w:rPr>
        <w:t xml:space="preserve"> </w:t>
      </w:r>
      <w:r w:rsidR="00F16982">
        <w:rPr>
          <w:lang w:val="es-PY" w:eastAsia="en-US"/>
        </w:rPr>
        <w:t>(</w:t>
      </w:r>
      <w:r w:rsidR="00137811">
        <w:rPr>
          <w:lang w:val="es-PY" w:eastAsia="en-US"/>
        </w:rPr>
        <w:t>ICSM</w:t>
      </w:r>
      <w:r w:rsidR="004016B2">
        <w:rPr>
          <w:lang w:val="es-PY" w:eastAsia="en-US"/>
        </w:rPr>
        <w:t>9</w:t>
      </w:r>
      <w:r w:rsidR="00F16982">
        <w:rPr>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1101"/>
        <w:gridCol w:w="968"/>
        <w:gridCol w:w="968"/>
        <w:gridCol w:w="968"/>
        <w:gridCol w:w="968"/>
      </w:tblGrid>
      <w:tr w:rsidR="00F16982" w:rsidRPr="00246552" w14:paraId="6E439FB8" w14:textId="77777777" w:rsidTr="00246552">
        <w:trPr>
          <w:trHeight w:hRule="exact" w:val="271"/>
          <w:jc w:val="center"/>
        </w:trPr>
        <w:tc>
          <w:tcPr>
            <w:tcW w:w="1101" w:type="dxa"/>
            <w:tcBorders>
              <w:top w:val="single" w:sz="5" w:space="0" w:color="000000"/>
              <w:left w:val="single" w:sz="5" w:space="0" w:color="000000"/>
              <w:bottom w:val="single" w:sz="5" w:space="0" w:color="000000"/>
              <w:right w:val="single" w:sz="4" w:space="0" w:color="000000"/>
            </w:tcBorders>
          </w:tcPr>
          <w:p w14:paraId="2842A27E" w14:textId="3164B6DC" w:rsidR="00F16982" w:rsidRPr="00DD75A7" w:rsidRDefault="00F16982" w:rsidP="00246552">
            <w:pPr>
              <w:spacing w:before="40" w:after="40"/>
              <w:ind w:left="0" w:firstLine="0"/>
              <w:jc w:val="center"/>
              <w:rPr>
                <w:lang w:val="es-PY" w:eastAsia="en-US"/>
              </w:rPr>
            </w:pPr>
            <w:bookmarkStart w:id="801" w:name="_Hlk515477122"/>
            <w:r>
              <w:rPr>
                <w:lang w:val="es-PY" w:eastAsia="en-US"/>
              </w:rPr>
              <w:t>Tecnología</w:t>
            </w:r>
          </w:p>
        </w:tc>
        <w:tc>
          <w:tcPr>
            <w:tcW w:w="968" w:type="dxa"/>
            <w:tcBorders>
              <w:top w:val="single" w:sz="5" w:space="0" w:color="000000"/>
              <w:left w:val="single" w:sz="5" w:space="0" w:color="000000"/>
              <w:bottom w:val="single" w:sz="5" w:space="0" w:color="000000"/>
              <w:right w:val="single" w:sz="4" w:space="0" w:color="000000"/>
            </w:tcBorders>
          </w:tcPr>
          <w:p w14:paraId="1351C59C" w14:textId="59BDC64D" w:rsidR="00F16982" w:rsidRPr="00DD75A7" w:rsidRDefault="00F16982" w:rsidP="00246552">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2018</w:t>
            </w:r>
          </w:p>
        </w:tc>
        <w:tc>
          <w:tcPr>
            <w:tcW w:w="968" w:type="dxa"/>
            <w:tcBorders>
              <w:top w:val="single" w:sz="5" w:space="0" w:color="000000"/>
              <w:left w:val="single" w:sz="4" w:space="0" w:color="000000"/>
              <w:bottom w:val="single" w:sz="5" w:space="0" w:color="000000"/>
              <w:right w:val="single" w:sz="5" w:space="0" w:color="000000"/>
            </w:tcBorders>
          </w:tcPr>
          <w:p w14:paraId="4316B4CF" w14:textId="606D67FD" w:rsidR="00F16982" w:rsidRPr="00DD75A7" w:rsidRDefault="00F16982" w:rsidP="00246552">
            <w:pPr>
              <w:spacing w:before="40" w:after="40"/>
              <w:ind w:left="0" w:firstLine="0"/>
              <w:jc w:val="center"/>
              <w:rPr>
                <w:lang w:val="es-PY" w:eastAsia="en-US"/>
              </w:rPr>
            </w:pPr>
            <w:r w:rsidRPr="00246552">
              <w:rPr>
                <w:lang w:val="es-PY" w:eastAsia="en-US"/>
              </w:rPr>
              <w:t>A</w:t>
            </w:r>
            <w:r w:rsidRPr="00DD75A7">
              <w:rPr>
                <w:lang w:val="es-PY" w:eastAsia="en-US"/>
              </w:rPr>
              <w:t>ño</w:t>
            </w:r>
            <w:r w:rsidR="00D50D7D" w:rsidRPr="00246552">
              <w:rPr>
                <w:lang w:val="es-PY" w:eastAsia="en-US"/>
              </w:rPr>
              <w:t xml:space="preserve"> </w:t>
            </w:r>
            <w:r w:rsidRPr="00246552">
              <w:rPr>
                <w:lang w:val="es-PY" w:eastAsia="en-US"/>
              </w:rPr>
              <w:t>2019</w:t>
            </w:r>
          </w:p>
        </w:tc>
        <w:tc>
          <w:tcPr>
            <w:tcW w:w="968" w:type="dxa"/>
            <w:tcBorders>
              <w:top w:val="single" w:sz="5" w:space="0" w:color="000000"/>
              <w:left w:val="single" w:sz="5" w:space="0" w:color="000000"/>
              <w:bottom w:val="single" w:sz="5" w:space="0" w:color="000000"/>
              <w:right w:val="single" w:sz="5" w:space="0" w:color="000000"/>
            </w:tcBorders>
          </w:tcPr>
          <w:p w14:paraId="59233972" w14:textId="603B43F4" w:rsidR="00F16982" w:rsidRPr="00DD75A7" w:rsidRDefault="00F16982" w:rsidP="00246552">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2020</w:t>
            </w:r>
          </w:p>
        </w:tc>
        <w:tc>
          <w:tcPr>
            <w:tcW w:w="968" w:type="dxa"/>
            <w:tcBorders>
              <w:top w:val="single" w:sz="5" w:space="0" w:color="000000"/>
              <w:left w:val="single" w:sz="5" w:space="0" w:color="000000"/>
              <w:bottom w:val="single" w:sz="5" w:space="0" w:color="000000"/>
              <w:right w:val="single" w:sz="5" w:space="0" w:color="000000"/>
            </w:tcBorders>
          </w:tcPr>
          <w:p w14:paraId="375FB8DC" w14:textId="5CAAC8D2" w:rsidR="00F16982" w:rsidRPr="00DD75A7" w:rsidRDefault="00F16982" w:rsidP="00246552">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2021</w:t>
            </w:r>
          </w:p>
        </w:tc>
      </w:tr>
      <w:tr w:rsidR="00F16982" w:rsidRPr="00246552" w14:paraId="22AE4D12" w14:textId="77777777" w:rsidTr="00246552">
        <w:trPr>
          <w:trHeight w:hRule="exact" w:val="269"/>
          <w:jc w:val="center"/>
        </w:trPr>
        <w:tc>
          <w:tcPr>
            <w:tcW w:w="1101" w:type="dxa"/>
            <w:tcBorders>
              <w:top w:val="single" w:sz="5" w:space="0" w:color="000000"/>
              <w:left w:val="single" w:sz="5" w:space="0" w:color="000000"/>
              <w:bottom w:val="single" w:sz="5" w:space="0" w:color="000000"/>
              <w:right w:val="single" w:sz="4" w:space="0" w:color="000000"/>
            </w:tcBorders>
          </w:tcPr>
          <w:p w14:paraId="57781849" w14:textId="2177CEBC" w:rsidR="00F16982" w:rsidRPr="00246552" w:rsidRDefault="00F16982" w:rsidP="00246552">
            <w:pPr>
              <w:spacing w:before="40" w:after="40"/>
              <w:ind w:left="0" w:firstLine="0"/>
              <w:jc w:val="center"/>
              <w:rPr>
                <w:lang w:val="es-PY" w:eastAsia="en-US"/>
              </w:rPr>
            </w:pPr>
            <w:r w:rsidRPr="00246552">
              <w:rPr>
                <w:lang w:val="es-PY" w:eastAsia="en-US"/>
              </w:rPr>
              <w:t>3G</w:t>
            </w:r>
            <w:r w:rsidR="00D50D7D" w:rsidRPr="00246552">
              <w:rPr>
                <w:lang w:val="es-PY" w:eastAsia="en-US"/>
              </w:rPr>
              <w:t xml:space="preserve"> </w:t>
            </w:r>
          </w:p>
        </w:tc>
        <w:tc>
          <w:tcPr>
            <w:tcW w:w="968" w:type="dxa"/>
            <w:tcBorders>
              <w:top w:val="single" w:sz="5" w:space="0" w:color="000000"/>
              <w:left w:val="single" w:sz="5" w:space="0" w:color="000000"/>
              <w:bottom w:val="single" w:sz="5" w:space="0" w:color="000000"/>
              <w:right w:val="single" w:sz="4" w:space="0" w:color="000000"/>
            </w:tcBorders>
          </w:tcPr>
          <w:p w14:paraId="335340D8" w14:textId="07467649" w:rsidR="00F16982" w:rsidRPr="00DD75A7" w:rsidRDefault="003A73FB" w:rsidP="00246552">
            <w:pPr>
              <w:spacing w:before="40" w:after="40"/>
              <w:ind w:left="0" w:firstLine="0"/>
              <w:jc w:val="center"/>
              <w:rPr>
                <w:lang w:val="es-PY" w:eastAsia="en-US"/>
              </w:rPr>
            </w:pPr>
            <w:r>
              <w:rPr>
                <w:lang w:val="es-PY" w:eastAsia="en-US"/>
              </w:rPr>
              <w:t>95</w:t>
            </w:r>
            <w:r w:rsidR="00F16982" w:rsidRPr="00246552">
              <w:rPr>
                <w:lang w:val="es-PY" w:eastAsia="en-US"/>
              </w:rPr>
              <w:t>%</w:t>
            </w:r>
          </w:p>
        </w:tc>
        <w:tc>
          <w:tcPr>
            <w:tcW w:w="968" w:type="dxa"/>
            <w:tcBorders>
              <w:top w:val="single" w:sz="5" w:space="0" w:color="000000"/>
              <w:left w:val="single" w:sz="4" w:space="0" w:color="000000"/>
              <w:bottom w:val="single" w:sz="5" w:space="0" w:color="000000"/>
              <w:right w:val="single" w:sz="5" w:space="0" w:color="000000"/>
            </w:tcBorders>
          </w:tcPr>
          <w:p w14:paraId="1BEB60A2" w14:textId="35347124" w:rsidR="00F16982" w:rsidRPr="00DD75A7" w:rsidRDefault="003A73FB" w:rsidP="00246552">
            <w:pPr>
              <w:spacing w:before="40" w:after="40"/>
              <w:ind w:left="0" w:firstLine="0"/>
              <w:jc w:val="center"/>
              <w:rPr>
                <w:lang w:val="es-PY" w:eastAsia="en-US"/>
              </w:rPr>
            </w:pPr>
            <w:r>
              <w:rPr>
                <w:lang w:val="es-PY" w:eastAsia="en-US"/>
              </w:rPr>
              <w:t>95</w:t>
            </w:r>
            <w:r w:rsidR="00F16982" w:rsidRPr="00246552">
              <w:rPr>
                <w:lang w:val="es-PY" w:eastAsia="en-US"/>
              </w:rPr>
              <w:t>%</w:t>
            </w:r>
          </w:p>
        </w:tc>
        <w:tc>
          <w:tcPr>
            <w:tcW w:w="968" w:type="dxa"/>
            <w:tcBorders>
              <w:top w:val="single" w:sz="5" w:space="0" w:color="000000"/>
              <w:left w:val="single" w:sz="5" w:space="0" w:color="000000"/>
              <w:bottom w:val="single" w:sz="5" w:space="0" w:color="000000"/>
              <w:right w:val="single" w:sz="5" w:space="0" w:color="000000"/>
            </w:tcBorders>
          </w:tcPr>
          <w:p w14:paraId="2FE6E93D" w14:textId="37E53967" w:rsidR="00F16982" w:rsidRPr="00DD75A7" w:rsidRDefault="003A73FB" w:rsidP="00246552">
            <w:pPr>
              <w:spacing w:before="40" w:after="40"/>
              <w:ind w:left="0" w:firstLine="0"/>
              <w:jc w:val="center"/>
              <w:rPr>
                <w:lang w:val="es-PY" w:eastAsia="en-US"/>
              </w:rPr>
            </w:pPr>
            <w:r>
              <w:rPr>
                <w:lang w:val="es-PY" w:eastAsia="en-US"/>
              </w:rPr>
              <w:t>95</w:t>
            </w:r>
            <w:r w:rsidR="00F16982" w:rsidRPr="00246552">
              <w:rPr>
                <w:lang w:val="es-PY" w:eastAsia="en-US"/>
              </w:rPr>
              <w:t>%</w:t>
            </w:r>
          </w:p>
        </w:tc>
        <w:tc>
          <w:tcPr>
            <w:tcW w:w="968" w:type="dxa"/>
            <w:tcBorders>
              <w:top w:val="single" w:sz="5" w:space="0" w:color="000000"/>
              <w:left w:val="single" w:sz="5" w:space="0" w:color="000000"/>
              <w:bottom w:val="single" w:sz="5" w:space="0" w:color="000000"/>
              <w:right w:val="single" w:sz="5" w:space="0" w:color="000000"/>
            </w:tcBorders>
          </w:tcPr>
          <w:p w14:paraId="488EA074" w14:textId="6FD7EC02" w:rsidR="00F16982" w:rsidRPr="00DD75A7" w:rsidRDefault="003A73FB" w:rsidP="00246552">
            <w:pPr>
              <w:spacing w:before="40" w:after="40"/>
              <w:ind w:left="0" w:firstLine="0"/>
              <w:jc w:val="center"/>
              <w:rPr>
                <w:lang w:val="es-PY" w:eastAsia="en-US"/>
              </w:rPr>
            </w:pPr>
            <w:r>
              <w:rPr>
                <w:lang w:val="es-PY" w:eastAsia="en-US"/>
              </w:rPr>
              <w:t>95</w:t>
            </w:r>
            <w:r w:rsidR="00F16982" w:rsidRPr="00246552">
              <w:rPr>
                <w:lang w:val="es-PY" w:eastAsia="en-US"/>
              </w:rPr>
              <w:t>%</w:t>
            </w:r>
          </w:p>
        </w:tc>
      </w:tr>
      <w:tr w:rsidR="00137811" w:rsidRPr="00246552" w14:paraId="76999754" w14:textId="77777777" w:rsidTr="00246552">
        <w:trPr>
          <w:trHeight w:hRule="exact" w:val="269"/>
          <w:jc w:val="center"/>
        </w:trPr>
        <w:tc>
          <w:tcPr>
            <w:tcW w:w="1101" w:type="dxa"/>
            <w:tcBorders>
              <w:top w:val="single" w:sz="5" w:space="0" w:color="000000"/>
              <w:left w:val="single" w:sz="5" w:space="0" w:color="000000"/>
              <w:bottom w:val="single" w:sz="5" w:space="0" w:color="000000"/>
              <w:right w:val="single" w:sz="4" w:space="0" w:color="000000"/>
            </w:tcBorders>
          </w:tcPr>
          <w:p w14:paraId="3DC7DB55" w14:textId="7D4F57A1" w:rsidR="00137811" w:rsidRPr="00246552" w:rsidRDefault="00137811" w:rsidP="00246552">
            <w:pPr>
              <w:spacing w:before="40" w:after="40"/>
              <w:ind w:left="0" w:firstLine="0"/>
              <w:jc w:val="center"/>
              <w:rPr>
                <w:lang w:val="es-PY" w:eastAsia="en-US"/>
              </w:rPr>
            </w:pPr>
            <w:r w:rsidRPr="00246552">
              <w:rPr>
                <w:lang w:val="es-PY" w:eastAsia="en-US"/>
              </w:rPr>
              <w:t>4G</w:t>
            </w:r>
          </w:p>
        </w:tc>
        <w:tc>
          <w:tcPr>
            <w:tcW w:w="968" w:type="dxa"/>
            <w:tcBorders>
              <w:top w:val="single" w:sz="5" w:space="0" w:color="000000"/>
              <w:left w:val="single" w:sz="5" w:space="0" w:color="000000"/>
              <w:bottom w:val="single" w:sz="5" w:space="0" w:color="000000"/>
              <w:right w:val="single" w:sz="4" w:space="0" w:color="000000"/>
            </w:tcBorders>
          </w:tcPr>
          <w:p w14:paraId="37361D7A" w14:textId="49860B1A" w:rsidR="00137811" w:rsidRPr="00246552" w:rsidDel="00137811" w:rsidRDefault="003A73FB" w:rsidP="00246552">
            <w:pPr>
              <w:spacing w:before="40" w:after="40"/>
              <w:ind w:left="0" w:firstLine="0"/>
              <w:jc w:val="center"/>
              <w:rPr>
                <w:lang w:val="es-PY" w:eastAsia="en-US"/>
              </w:rPr>
            </w:pPr>
            <w:r>
              <w:rPr>
                <w:lang w:val="es-PY" w:eastAsia="en-US"/>
              </w:rPr>
              <w:t>95</w:t>
            </w:r>
            <w:r w:rsidR="00137811" w:rsidRPr="00246552">
              <w:rPr>
                <w:lang w:val="es-PY" w:eastAsia="en-US"/>
              </w:rPr>
              <w:t>%</w:t>
            </w:r>
          </w:p>
        </w:tc>
        <w:tc>
          <w:tcPr>
            <w:tcW w:w="968" w:type="dxa"/>
            <w:tcBorders>
              <w:top w:val="single" w:sz="5" w:space="0" w:color="000000"/>
              <w:left w:val="single" w:sz="4" w:space="0" w:color="000000"/>
              <w:bottom w:val="single" w:sz="5" w:space="0" w:color="000000"/>
              <w:right w:val="single" w:sz="5" w:space="0" w:color="000000"/>
            </w:tcBorders>
          </w:tcPr>
          <w:p w14:paraId="3215A3BE" w14:textId="3664C062" w:rsidR="00137811" w:rsidRPr="00246552" w:rsidDel="00137811" w:rsidRDefault="003A73FB" w:rsidP="00246552">
            <w:pPr>
              <w:spacing w:before="40" w:after="40"/>
              <w:ind w:left="0" w:firstLine="0"/>
              <w:jc w:val="center"/>
              <w:rPr>
                <w:lang w:val="es-PY" w:eastAsia="en-US"/>
              </w:rPr>
            </w:pPr>
            <w:r>
              <w:rPr>
                <w:lang w:val="es-PY" w:eastAsia="en-US"/>
              </w:rPr>
              <w:t>95</w:t>
            </w:r>
            <w:r w:rsidR="00137811" w:rsidRPr="00246552">
              <w:rPr>
                <w:lang w:val="es-PY" w:eastAsia="en-US"/>
              </w:rPr>
              <w:t>%</w:t>
            </w:r>
          </w:p>
        </w:tc>
        <w:tc>
          <w:tcPr>
            <w:tcW w:w="968" w:type="dxa"/>
            <w:tcBorders>
              <w:top w:val="single" w:sz="5" w:space="0" w:color="000000"/>
              <w:left w:val="single" w:sz="5" w:space="0" w:color="000000"/>
              <w:bottom w:val="single" w:sz="5" w:space="0" w:color="000000"/>
              <w:right w:val="single" w:sz="5" w:space="0" w:color="000000"/>
            </w:tcBorders>
          </w:tcPr>
          <w:p w14:paraId="03378260" w14:textId="52354492" w:rsidR="00137811" w:rsidRPr="00246552" w:rsidDel="00137811" w:rsidRDefault="003A73FB" w:rsidP="00246552">
            <w:pPr>
              <w:spacing w:before="40" w:after="40"/>
              <w:ind w:left="0" w:firstLine="0"/>
              <w:jc w:val="center"/>
              <w:rPr>
                <w:lang w:val="es-PY" w:eastAsia="en-US"/>
              </w:rPr>
            </w:pPr>
            <w:r>
              <w:rPr>
                <w:lang w:val="es-PY" w:eastAsia="en-US"/>
              </w:rPr>
              <w:t>95</w:t>
            </w:r>
            <w:r w:rsidR="00137811" w:rsidRPr="00246552">
              <w:rPr>
                <w:lang w:val="es-PY" w:eastAsia="en-US"/>
              </w:rPr>
              <w:t>%</w:t>
            </w:r>
          </w:p>
        </w:tc>
        <w:tc>
          <w:tcPr>
            <w:tcW w:w="968" w:type="dxa"/>
            <w:tcBorders>
              <w:top w:val="single" w:sz="5" w:space="0" w:color="000000"/>
              <w:left w:val="single" w:sz="5" w:space="0" w:color="000000"/>
              <w:bottom w:val="single" w:sz="5" w:space="0" w:color="000000"/>
              <w:right w:val="single" w:sz="5" w:space="0" w:color="000000"/>
            </w:tcBorders>
          </w:tcPr>
          <w:p w14:paraId="039141E5" w14:textId="60946E21" w:rsidR="00137811" w:rsidRPr="00246552" w:rsidDel="00137811" w:rsidRDefault="003A73FB" w:rsidP="00246552">
            <w:pPr>
              <w:spacing w:before="40" w:after="40"/>
              <w:ind w:left="0" w:firstLine="0"/>
              <w:jc w:val="center"/>
              <w:rPr>
                <w:lang w:val="es-PY" w:eastAsia="en-US"/>
              </w:rPr>
            </w:pPr>
            <w:r>
              <w:rPr>
                <w:lang w:val="es-PY" w:eastAsia="en-US"/>
              </w:rPr>
              <w:t>95</w:t>
            </w:r>
            <w:r w:rsidR="00137811" w:rsidRPr="00246552">
              <w:rPr>
                <w:lang w:val="es-PY" w:eastAsia="en-US"/>
              </w:rPr>
              <w:t>%</w:t>
            </w:r>
          </w:p>
        </w:tc>
      </w:tr>
    </w:tbl>
    <w:bookmarkEnd w:id="801"/>
    <w:p w14:paraId="192BC3B5" w14:textId="148F64F4" w:rsidR="00B65248" w:rsidRPr="00DD75A7" w:rsidRDefault="00B65248" w:rsidP="00BC2B3E">
      <w:pPr>
        <w:keepNext/>
        <w:ind w:left="0" w:firstLine="0"/>
        <w:rPr>
          <w:lang w:val="es-PY" w:eastAsia="en-US"/>
        </w:rPr>
      </w:pPr>
      <w:r w:rsidRPr="00DD75A7">
        <w:rPr>
          <w:lang w:val="es-PY" w:eastAsia="en-US"/>
        </w:rPr>
        <w:lastRenderedPageBreak/>
        <w:t>b.</w:t>
      </w:r>
      <w:r w:rsidR="00D50D7D">
        <w:rPr>
          <w:lang w:val="es-PY" w:eastAsia="en-US"/>
        </w:rPr>
        <w:t xml:space="preserve"> </w:t>
      </w:r>
      <w:r w:rsidRPr="00DD75A7">
        <w:rPr>
          <w:lang w:val="es-PY" w:eastAsia="en-US"/>
        </w:rPr>
        <w:t>Transferencia</w:t>
      </w:r>
      <w:r w:rsidR="00D50D7D">
        <w:rPr>
          <w:lang w:val="es-PY" w:eastAsia="en-US"/>
        </w:rPr>
        <w:t xml:space="preserve"> </w:t>
      </w:r>
      <w:r w:rsidRPr="00DD75A7">
        <w:rPr>
          <w:lang w:val="es-PY" w:eastAsia="en-US"/>
        </w:rPr>
        <w:t>de</w:t>
      </w:r>
      <w:r w:rsidR="00D50D7D">
        <w:rPr>
          <w:lang w:val="es-PY" w:eastAsia="en-US"/>
        </w:rPr>
        <w:t xml:space="preserve"> </w:t>
      </w:r>
      <w:r w:rsidRPr="00DD75A7">
        <w:rPr>
          <w:lang w:val="es-PY" w:eastAsia="en-US"/>
        </w:rPr>
        <w:t>datos</w:t>
      </w:r>
      <w:r w:rsidR="00D50D7D">
        <w:rPr>
          <w:lang w:val="es-PY" w:eastAsia="en-US"/>
        </w:rPr>
        <w:t xml:space="preserve"> </w:t>
      </w:r>
      <w:r w:rsidRPr="00DD75A7">
        <w:rPr>
          <w:lang w:val="es-PY" w:eastAsia="en-US"/>
        </w:rPr>
        <w:t>realizados</w:t>
      </w:r>
      <w:r w:rsidR="00D50D7D">
        <w:rPr>
          <w:lang w:val="es-PY" w:eastAsia="en-US"/>
        </w:rPr>
        <w:t xml:space="preserve"> </w:t>
      </w:r>
      <w:r w:rsidRPr="00DD75A7">
        <w:rPr>
          <w:lang w:val="es-PY" w:eastAsia="en-US"/>
        </w:rPr>
        <w:t>con</w:t>
      </w:r>
      <w:r w:rsidR="00D50D7D">
        <w:rPr>
          <w:lang w:val="es-PY" w:eastAsia="en-US"/>
        </w:rPr>
        <w:t xml:space="preserve"> </w:t>
      </w:r>
      <w:r w:rsidRPr="00DD75A7">
        <w:rPr>
          <w:lang w:val="es-PY" w:eastAsia="en-US"/>
        </w:rPr>
        <w:t>éxito</w:t>
      </w:r>
      <w:r w:rsidR="00D50D7D">
        <w:rPr>
          <w:lang w:val="es-PY" w:eastAsia="en-US"/>
        </w:rPr>
        <w:t xml:space="preserve"> </w:t>
      </w:r>
      <w:r w:rsidRPr="00DD75A7">
        <w:rPr>
          <w:lang w:val="es-PY" w:eastAsia="en-US"/>
        </w:rPr>
        <w:t>en</w:t>
      </w:r>
      <w:r w:rsidR="00D50D7D">
        <w:rPr>
          <w:lang w:val="es-PY" w:eastAsia="en-US"/>
        </w:rPr>
        <w:t xml:space="preserve"> </w:t>
      </w:r>
      <w:r w:rsidR="00137811">
        <w:rPr>
          <w:lang w:val="es-PY" w:eastAsia="en-US"/>
        </w:rPr>
        <w:t>uplink</w:t>
      </w:r>
      <w:r w:rsidR="00D50D7D">
        <w:rPr>
          <w:lang w:val="es-PY" w:eastAsia="en-US"/>
        </w:rPr>
        <w:t xml:space="preserve"> </w:t>
      </w:r>
      <w:r w:rsidR="00137811">
        <w:rPr>
          <w:lang w:val="es-PY" w:eastAsia="en-US"/>
        </w:rPr>
        <w:t>y</w:t>
      </w:r>
      <w:r w:rsidR="00D50D7D">
        <w:rPr>
          <w:lang w:val="es-PY" w:eastAsia="en-US"/>
        </w:rPr>
        <w:t xml:space="preserve"> </w:t>
      </w:r>
      <w:r w:rsidRPr="00DD75A7">
        <w:rPr>
          <w:lang w:val="es-PY" w:eastAsia="en-US"/>
        </w:rPr>
        <w:t>downlink</w:t>
      </w:r>
      <w:r w:rsidR="00D50D7D">
        <w:rPr>
          <w:lang w:val="es-PY" w:eastAsia="en-US"/>
        </w:rPr>
        <w:t xml:space="preserve"> </w:t>
      </w:r>
      <w:r w:rsidR="002A7779">
        <w:rPr>
          <w:lang w:val="es-PY" w:eastAsia="en-US"/>
        </w:rPr>
        <w:t>(</w:t>
      </w:r>
      <w:r w:rsidR="00137811">
        <w:rPr>
          <w:lang w:val="es-PY" w:eastAsia="en-US"/>
        </w:rPr>
        <w:t>ICSM1</w:t>
      </w:r>
      <w:r w:rsidR="004016B2">
        <w:rPr>
          <w:lang w:val="es-PY" w:eastAsia="en-US"/>
        </w:rPr>
        <w:t>0</w:t>
      </w:r>
      <w:r w:rsidR="002A7779">
        <w:rPr>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1101"/>
        <w:gridCol w:w="968"/>
        <w:gridCol w:w="968"/>
        <w:gridCol w:w="968"/>
        <w:gridCol w:w="968"/>
      </w:tblGrid>
      <w:tr w:rsidR="002A7779" w:rsidRPr="00246552" w14:paraId="36327E17" w14:textId="77777777" w:rsidTr="00246552">
        <w:trPr>
          <w:trHeight w:hRule="exact" w:val="271"/>
          <w:jc w:val="center"/>
        </w:trPr>
        <w:tc>
          <w:tcPr>
            <w:tcW w:w="1101" w:type="dxa"/>
            <w:tcBorders>
              <w:top w:val="single" w:sz="5" w:space="0" w:color="000000"/>
              <w:left w:val="single" w:sz="5" w:space="0" w:color="000000"/>
              <w:bottom w:val="single" w:sz="5" w:space="0" w:color="000000"/>
              <w:right w:val="single" w:sz="4" w:space="0" w:color="000000"/>
            </w:tcBorders>
          </w:tcPr>
          <w:p w14:paraId="7D7B9B0F" w14:textId="77777777" w:rsidR="002A7779" w:rsidRPr="00DD75A7" w:rsidRDefault="002A7779" w:rsidP="00246552">
            <w:pPr>
              <w:spacing w:before="40" w:after="40"/>
              <w:ind w:left="0" w:firstLine="0"/>
              <w:rPr>
                <w:lang w:val="es-PY" w:eastAsia="en-US"/>
              </w:rPr>
            </w:pPr>
            <w:bookmarkStart w:id="802" w:name="_Hlk515477393"/>
            <w:r>
              <w:rPr>
                <w:lang w:val="es-PY" w:eastAsia="en-US"/>
              </w:rPr>
              <w:t>Tecnología</w:t>
            </w:r>
          </w:p>
        </w:tc>
        <w:tc>
          <w:tcPr>
            <w:tcW w:w="968" w:type="dxa"/>
            <w:tcBorders>
              <w:top w:val="single" w:sz="5" w:space="0" w:color="000000"/>
              <w:left w:val="single" w:sz="5" w:space="0" w:color="000000"/>
              <w:bottom w:val="single" w:sz="5" w:space="0" w:color="000000"/>
              <w:right w:val="single" w:sz="4" w:space="0" w:color="000000"/>
            </w:tcBorders>
          </w:tcPr>
          <w:p w14:paraId="09F87AB9" w14:textId="5C20AE38" w:rsidR="002A7779" w:rsidRPr="00DD75A7" w:rsidRDefault="002A7779" w:rsidP="00246552">
            <w:pPr>
              <w:spacing w:before="40" w:after="40"/>
              <w:ind w:left="0" w:firstLine="0"/>
              <w:rPr>
                <w:lang w:val="es-PY" w:eastAsia="en-US"/>
              </w:rPr>
            </w:pPr>
            <w:r w:rsidRPr="00DD75A7">
              <w:rPr>
                <w:lang w:val="es-PY" w:eastAsia="en-US"/>
              </w:rPr>
              <w:t>Año</w:t>
            </w:r>
            <w:r w:rsidR="00D50D7D" w:rsidRPr="00246552">
              <w:rPr>
                <w:lang w:val="es-PY" w:eastAsia="en-US"/>
              </w:rPr>
              <w:t xml:space="preserve"> </w:t>
            </w:r>
            <w:r w:rsidRPr="00246552">
              <w:rPr>
                <w:lang w:val="es-PY" w:eastAsia="en-US"/>
              </w:rPr>
              <w:t>2018</w:t>
            </w:r>
          </w:p>
        </w:tc>
        <w:tc>
          <w:tcPr>
            <w:tcW w:w="968" w:type="dxa"/>
            <w:tcBorders>
              <w:top w:val="single" w:sz="5" w:space="0" w:color="000000"/>
              <w:left w:val="single" w:sz="4" w:space="0" w:color="000000"/>
              <w:bottom w:val="single" w:sz="5" w:space="0" w:color="000000"/>
              <w:right w:val="single" w:sz="5" w:space="0" w:color="000000"/>
            </w:tcBorders>
          </w:tcPr>
          <w:p w14:paraId="1C88D0D1" w14:textId="6CC8826B" w:rsidR="002A7779" w:rsidRPr="00DD75A7" w:rsidRDefault="002A7779" w:rsidP="00246552">
            <w:pPr>
              <w:spacing w:before="40" w:after="40"/>
              <w:ind w:left="0" w:firstLine="0"/>
              <w:rPr>
                <w:lang w:val="es-PY" w:eastAsia="en-US"/>
              </w:rPr>
            </w:pPr>
            <w:r w:rsidRPr="00246552">
              <w:rPr>
                <w:lang w:val="es-PY" w:eastAsia="en-US"/>
              </w:rPr>
              <w:t>A</w:t>
            </w:r>
            <w:r w:rsidRPr="00DD75A7">
              <w:rPr>
                <w:lang w:val="es-PY" w:eastAsia="en-US"/>
              </w:rPr>
              <w:t>ño</w:t>
            </w:r>
            <w:r w:rsidR="00D50D7D" w:rsidRPr="00246552">
              <w:rPr>
                <w:lang w:val="es-PY" w:eastAsia="en-US"/>
              </w:rPr>
              <w:t xml:space="preserve"> </w:t>
            </w:r>
            <w:r w:rsidRPr="00246552">
              <w:rPr>
                <w:lang w:val="es-PY" w:eastAsia="en-US"/>
              </w:rPr>
              <w:t>2019</w:t>
            </w:r>
          </w:p>
        </w:tc>
        <w:tc>
          <w:tcPr>
            <w:tcW w:w="968" w:type="dxa"/>
            <w:tcBorders>
              <w:top w:val="single" w:sz="5" w:space="0" w:color="000000"/>
              <w:left w:val="single" w:sz="5" w:space="0" w:color="000000"/>
              <w:bottom w:val="single" w:sz="5" w:space="0" w:color="000000"/>
              <w:right w:val="single" w:sz="5" w:space="0" w:color="000000"/>
            </w:tcBorders>
          </w:tcPr>
          <w:p w14:paraId="47BFB1F3" w14:textId="6340282C" w:rsidR="002A7779" w:rsidRPr="00DD75A7" w:rsidRDefault="002A7779" w:rsidP="00246552">
            <w:pPr>
              <w:spacing w:before="40" w:after="40"/>
              <w:ind w:left="0" w:firstLine="0"/>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2020</w:t>
            </w:r>
          </w:p>
        </w:tc>
        <w:tc>
          <w:tcPr>
            <w:tcW w:w="968" w:type="dxa"/>
            <w:tcBorders>
              <w:top w:val="single" w:sz="5" w:space="0" w:color="000000"/>
              <w:left w:val="single" w:sz="5" w:space="0" w:color="000000"/>
              <w:bottom w:val="single" w:sz="5" w:space="0" w:color="000000"/>
              <w:right w:val="single" w:sz="5" w:space="0" w:color="000000"/>
            </w:tcBorders>
          </w:tcPr>
          <w:p w14:paraId="201A90D2" w14:textId="2F521001" w:rsidR="002A7779" w:rsidRPr="00DD75A7" w:rsidRDefault="002A7779" w:rsidP="00246552">
            <w:pPr>
              <w:spacing w:before="40" w:after="40"/>
              <w:ind w:left="0" w:firstLine="0"/>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2021</w:t>
            </w:r>
          </w:p>
        </w:tc>
      </w:tr>
      <w:tr w:rsidR="002A7779" w:rsidRPr="00246552" w14:paraId="5FAD62EA" w14:textId="77777777" w:rsidTr="00246552">
        <w:trPr>
          <w:trHeight w:hRule="exact" w:val="269"/>
          <w:jc w:val="center"/>
        </w:trPr>
        <w:tc>
          <w:tcPr>
            <w:tcW w:w="1101" w:type="dxa"/>
            <w:tcBorders>
              <w:top w:val="single" w:sz="5" w:space="0" w:color="000000"/>
              <w:left w:val="single" w:sz="5" w:space="0" w:color="000000"/>
              <w:bottom w:val="single" w:sz="5" w:space="0" w:color="000000"/>
              <w:right w:val="single" w:sz="4" w:space="0" w:color="000000"/>
            </w:tcBorders>
          </w:tcPr>
          <w:p w14:paraId="4A1BFBDE" w14:textId="0779EA2F" w:rsidR="002A7779" w:rsidRPr="00246552" w:rsidRDefault="002A7779" w:rsidP="00246552">
            <w:pPr>
              <w:spacing w:before="40" w:after="40"/>
              <w:ind w:left="0" w:firstLine="0"/>
              <w:jc w:val="center"/>
              <w:rPr>
                <w:lang w:val="es-PY" w:eastAsia="en-US"/>
              </w:rPr>
            </w:pPr>
            <w:r w:rsidRPr="00246552">
              <w:rPr>
                <w:lang w:val="es-PY" w:eastAsia="en-US"/>
              </w:rPr>
              <w:t>3G</w:t>
            </w:r>
            <w:r w:rsidR="00D50D7D" w:rsidRPr="00246552">
              <w:rPr>
                <w:lang w:val="es-PY" w:eastAsia="en-US"/>
              </w:rPr>
              <w:t xml:space="preserve"> </w:t>
            </w:r>
          </w:p>
        </w:tc>
        <w:tc>
          <w:tcPr>
            <w:tcW w:w="968" w:type="dxa"/>
            <w:tcBorders>
              <w:top w:val="single" w:sz="5" w:space="0" w:color="000000"/>
              <w:left w:val="single" w:sz="5" w:space="0" w:color="000000"/>
              <w:bottom w:val="single" w:sz="5" w:space="0" w:color="000000"/>
              <w:right w:val="single" w:sz="4" w:space="0" w:color="000000"/>
            </w:tcBorders>
          </w:tcPr>
          <w:p w14:paraId="2E9A4060" w14:textId="744A1954" w:rsidR="002A7779" w:rsidRPr="00DD75A7" w:rsidRDefault="002A7779" w:rsidP="00246552">
            <w:pPr>
              <w:spacing w:before="40" w:after="40"/>
              <w:ind w:left="0" w:firstLine="0"/>
              <w:jc w:val="center"/>
              <w:rPr>
                <w:lang w:val="es-PY" w:eastAsia="en-US"/>
              </w:rPr>
            </w:pPr>
            <w:r w:rsidRPr="00246552">
              <w:rPr>
                <w:lang w:val="es-PY" w:eastAsia="en-US"/>
              </w:rPr>
              <w:t>95%</w:t>
            </w:r>
          </w:p>
        </w:tc>
        <w:tc>
          <w:tcPr>
            <w:tcW w:w="968" w:type="dxa"/>
            <w:tcBorders>
              <w:top w:val="single" w:sz="5" w:space="0" w:color="000000"/>
              <w:left w:val="single" w:sz="4" w:space="0" w:color="000000"/>
              <w:bottom w:val="single" w:sz="5" w:space="0" w:color="000000"/>
              <w:right w:val="single" w:sz="5" w:space="0" w:color="000000"/>
            </w:tcBorders>
          </w:tcPr>
          <w:p w14:paraId="6EA47CB6" w14:textId="6B19B0D0" w:rsidR="002A7779" w:rsidRPr="00DD75A7" w:rsidRDefault="00137811" w:rsidP="00246552">
            <w:pPr>
              <w:spacing w:before="40" w:after="40"/>
              <w:ind w:left="0" w:firstLine="0"/>
              <w:jc w:val="center"/>
              <w:rPr>
                <w:lang w:val="es-PY" w:eastAsia="en-US"/>
              </w:rPr>
            </w:pPr>
            <w:r w:rsidRPr="00246552">
              <w:rPr>
                <w:lang w:val="es-PY" w:eastAsia="en-US"/>
              </w:rPr>
              <w:t>95</w:t>
            </w:r>
            <w:r w:rsidR="002A7779" w:rsidRPr="00246552">
              <w:rPr>
                <w:lang w:val="es-PY" w:eastAsia="en-US"/>
              </w:rPr>
              <w:t>%</w:t>
            </w:r>
          </w:p>
        </w:tc>
        <w:tc>
          <w:tcPr>
            <w:tcW w:w="968" w:type="dxa"/>
            <w:tcBorders>
              <w:top w:val="single" w:sz="5" w:space="0" w:color="000000"/>
              <w:left w:val="single" w:sz="5" w:space="0" w:color="000000"/>
              <w:bottom w:val="single" w:sz="5" w:space="0" w:color="000000"/>
              <w:right w:val="single" w:sz="5" w:space="0" w:color="000000"/>
            </w:tcBorders>
          </w:tcPr>
          <w:p w14:paraId="37514A27" w14:textId="64A4F78A" w:rsidR="002A7779" w:rsidRPr="00DD75A7" w:rsidRDefault="00262BEA" w:rsidP="00246552">
            <w:pPr>
              <w:spacing w:before="40" w:after="40"/>
              <w:ind w:left="0" w:firstLine="0"/>
              <w:jc w:val="center"/>
              <w:rPr>
                <w:lang w:val="es-PY" w:eastAsia="en-US"/>
              </w:rPr>
            </w:pPr>
            <w:r w:rsidRPr="00246552">
              <w:rPr>
                <w:lang w:val="es-PY" w:eastAsia="en-US"/>
              </w:rPr>
              <w:t>95</w:t>
            </w:r>
            <w:r w:rsidR="002A7779" w:rsidRPr="00246552">
              <w:rPr>
                <w:lang w:val="es-PY" w:eastAsia="en-US"/>
              </w:rPr>
              <w:t>%</w:t>
            </w:r>
          </w:p>
        </w:tc>
        <w:tc>
          <w:tcPr>
            <w:tcW w:w="968" w:type="dxa"/>
            <w:tcBorders>
              <w:top w:val="single" w:sz="5" w:space="0" w:color="000000"/>
              <w:left w:val="single" w:sz="5" w:space="0" w:color="000000"/>
              <w:bottom w:val="single" w:sz="5" w:space="0" w:color="000000"/>
              <w:right w:val="single" w:sz="5" w:space="0" w:color="000000"/>
            </w:tcBorders>
          </w:tcPr>
          <w:p w14:paraId="449693B5" w14:textId="0D029153" w:rsidR="002A7779" w:rsidRPr="00DD75A7" w:rsidRDefault="00262BEA" w:rsidP="00246552">
            <w:pPr>
              <w:spacing w:before="40" w:after="40"/>
              <w:ind w:left="0" w:firstLine="0"/>
              <w:jc w:val="center"/>
              <w:rPr>
                <w:lang w:val="es-PY" w:eastAsia="en-US"/>
              </w:rPr>
            </w:pPr>
            <w:r w:rsidRPr="00246552">
              <w:rPr>
                <w:lang w:val="es-PY" w:eastAsia="en-US"/>
              </w:rPr>
              <w:t>95</w:t>
            </w:r>
            <w:r w:rsidR="002A7779" w:rsidRPr="00246552">
              <w:rPr>
                <w:lang w:val="es-PY" w:eastAsia="en-US"/>
              </w:rPr>
              <w:t>%</w:t>
            </w:r>
          </w:p>
        </w:tc>
      </w:tr>
      <w:tr w:rsidR="00137811" w:rsidRPr="00246552" w14:paraId="57D18EC2" w14:textId="77777777" w:rsidTr="00246552">
        <w:trPr>
          <w:trHeight w:hRule="exact" w:val="269"/>
          <w:jc w:val="center"/>
        </w:trPr>
        <w:tc>
          <w:tcPr>
            <w:tcW w:w="1101" w:type="dxa"/>
            <w:tcBorders>
              <w:top w:val="single" w:sz="5" w:space="0" w:color="000000"/>
              <w:left w:val="single" w:sz="5" w:space="0" w:color="000000"/>
              <w:bottom w:val="single" w:sz="5" w:space="0" w:color="000000"/>
              <w:right w:val="single" w:sz="4" w:space="0" w:color="000000"/>
            </w:tcBorders>
          </w:tcPr>
          <w:p w14:paraId="6FCA128C" w14:textId="1D5E7F9F" w:rsidR="00137811" w:rsidRPr="00246552" w:rsidRDefault="00137811" w:rsidP="00246552">
            <w:pPr>
              <w:spacing w:before="40" w:after="40"/>
              <w:ind w:left="0" w:firstLine="0"/>
              <w:jc w:val="center"/>
              <w:rPr>
                <w:lang w:val="es-PY" w:eastAsia="en-US"/>
              </w:rPr>
            </w:pPr>
            <w:r w:rsidRPr="00246552">
              <w:rPr>
                <w:lang w:val="es-PY" w:eastAsia="en-US"/>
              </w:rPr>
              <w:t>4G</w:t>
            </w:r>
          </w:p>
        </w:tc>
        <w:tc>
          <w:tcPr>
            <w:tcW w:w="968" w:type="dxa"/>
            <w:tcBorders>
              <w:top w:val="single" w:sz="5" w:space="0" w:color="000000"/>
              <w:left w:val="single" w:sz="5" w:space="0" w:color="000000"/>
              <w:bottom w:val="single" w:sz="5" w:space="0" w:color="000000"/>
              <w:right w:val="single" w:sz="4" w:space="0" w:color="000000"/>
            </w:tcBorders>
          </w:tcPr>
          <w:p w14:paraId="36367900" w14:textId="368DE130" w:rsidR="00137811" w:rsidRPr="00246552" w:rsidRDefault="00262BEA" w:rsidP="00246552">
            <w:pPr>
              <w:spacing w:before="40" w:after="40"/>
              <w:ind w:left="0" w:firstLine="0"/>
              <w:jc w:val="center"/>
              <w:rPr>
                <w:lang w:val="es-PY" w:eastAsia="en-US"/>
              </w:rPr>
            </w:pPr>
            <w:r w:rsidRPr="00246552">
              <w:rPr>
                <w:lang w:val="es-PY" w:eastAsia="en-US"/>
              </w:rPr>
              <w:t>95</w:t>
            </w:r>
            <w:r w:rsidR="00137811" w:rsidRPr="00246552">
              <w:rPr>
                <w:lang w:val="es-PY" w:eastAsia="en-US"/>
              </w:rPr>
              <w:t>%</w:t>
            </w:r>
          </w:p>
        </w:tc>
        <w:tc>
          <w:tcPr>
            <w:tcW w:w="968" w:type="dxa"/>
            <w:tcBorders>
              <w:top w:val="single" w:sz="5" w:space="0" w:color="000000"/>
              <w:left w:val="single" w:sz="4" w:space="0" w:color="000000"/>
              <w:bottom w:val="single" w:sz="5" w:space="0" w:color="000000"/>
              <w:right w:val="single" w:sz="5" w:space="0" w:color="000000"/>
            </w:tcBorders>
          </w:tcPr>
          <w:p w14:paraId="62CCBD74" w14:textId="505B080C" w:rsidR="00137811" w:rsidRPr="00246552" w:rsidRDefault="00137811" w:rsidP="00246552">
            <w:pPr>
              <w:spacing w:before="40" w:after="40"/>
              <w:ind w:left="0" w:firstLine="0"/>
              <w:jc w:val="center"/>
              <w:rPr>
                <w:lang w:val="es-PY" w:eastAsia="en-US"/>
              </w:rPr>
            </w:pPr>
            <w:r w:rsidRPr="00246552">
              <w:rPr>
                <w:lang w:val="es-PY" w:eastAsia="en-US"/>
              </w:rPr>
              <w:t>95%</w:t>
            </w:r>
          </w:p>
        </w:tc>
        <w:tc>
          <w:tcPr>
            <w:tcW w:w="968" w:type="dxa"/>
            <w:tcBorders>
              <w:top w:val="single" w:sz="5" w:space="0" w:color="000000"/>
              <w:left w:val="single" w:sz="5" w:space="0" w:color="000000"/>
              <w:bottom w:val="single" w:sz="5" w:space="0" w:color="000000"/>
              <w:right w:val="single" w:sz="5" w:space="0" w:color="000000"/>
            </w:tcBorders>
          </w:tcPr>
          <w:p w14:paraId="638CFDC7" w14:textId="7C04C593" w:rsidR="00137811" w:rsidRPr="00246552" w:rsidRDefault="00262BEA" w:rsidP="00246552">
            <w:pPr>
              <w:spacing w:before="40" w:after="40"/>
              <w:ind w:left="0" w:firstLine="0"/>
              <w:jc w:val="center"/>
              <w:rPr>
                <w:lang w:val="es-PY" w:eastAsia="en-US"/>
              </w:rPr>
            </w:pPr>
            <w:r w:rsidRPr="00246552">
              <w:rPr>
                <w:lang w:val="es-PY" w:eastAsia="en-US"/>
              </w:rPr>
              <w:t>95</w:t>
            </w:r>
            <w:r w:rsidR="00137811" w:rsidRPr="00246552">
              <w:rPr>
                <w:lang w:val="es-PY" w:eastAsia="en-US"/>
              </w:rPr>
              <w:t>%</w:t>
            </w:r>
          </w:p>
        </w:tc>
        <w:tc>
          <w:tcPr>
            <w:tcW w:w="968" w:type="dxa"/>
            <w:tcBorders>
              <w:top w:val="single" w:sz="5" w:space="0" w:color="000000"/>
              <w:left w:val="single" w:sz="5" w:space="0" w:color="000000"/>
              <w:bottom w:val="single" w:sz="5" w:space="0" w:color="000000"/>
              <w:right w:val="single" w:sz="5" w:space="0" w:color="000000"/>
            </w:tcBorders>
          </w:tcPr>
          <w:p w14:paraId="32F0B80D" w14:textId="5E1CA21E" w:rsidR="00137811" w:rsidRPr="00246552" w:rsidRDefault="00262BEA" w:rsidP="00246552">
            <w:pPr>
              <w:spacing w:before="40" w:after="40"/>
              <w:ind w:left="0" w:firstLine="0"/>
              <w:jc w:val="center"/>
              <w:rPr>
                <w:lang w:val="es-PY" w:eastAsia="en-US"/>
              </w:rPr>
            </w:pPr>
            <w:r w:rsidRPr="00246552">
              <w:rPr>
                <w:lang w:val="es-PY" w:eastAsia="en-US"/>
              </w:rPr>
              <w:t>95</w:t>
            </w:r>
            <w:r w:rsidR="00137811" w:rsidRPr="00246552">
              <w:rPr>
                <w:lang w:val="es-PY" w:eastAsia="en-US"/>
              </w:rPr>
              <w:t>%</w:t>
            </w:r>
          </w:p>
        </w:tc>
      </w:tr>
    </w:tbl>
    <w:bookmarkEnd w:id="802"/>
    <w:p w14:paraId="079229BC" w14:textId="25619EFF" w:rsidR="00B65248" w:rsidRDefault="00B65248" w:rsidP="00B34C97">
      <w:pPr>
        <w:ind w:left="0" w:firstLine="0"/>
        <w:rPr>
          <w:lang w:val="es-PY" w:eastAsia="en-US"/>
        </w:rPr>
      </w:pPr>
      <w:r w:rsidRPr="00DD75A7">
        <w:rPr>
          <w:lang w:val="es-PY" w:eastAsia="en-US"/>
        </w:rPr>
        <w:t>c.</w:t>
      </w:r>
      <w:r w:rsidR="00D50D7D">
        <w:rPr>
          <w:lang w:val="es-PY" w:eastAsia="en-US"/>
        </w:rPr>
        <w:t xml:space="preserve"> </w:t>
      </w:r>
      <w:r w:rsidRPr="00DD75A7">
        <w:rPr>
          <w:lang w:val="es-PY" w:eastAsia="en-US"/>
        </w:rPr>
        <w:t>Velocidad</w:t>
      </w:r>
      <w:r w:rsidR="00D50D7D">
        <w:rPr>
          <w:lang w:val="es-PY" w:eastAsia="en-US"/>
        </w:rPr>
        <w:t xml:space="preserve"> </w:t>
      </w:r>
      <w:r w:rsidR="002A7779">
        <w:rPr>
          <w:lang w:val="es-PY" w:eastAsia="en-US"/>
        </w:rPr>
        <w:t>promedio</w:t>
      </w:r>
      <w:r w:rsidR="00D50D7D">
        <w:rPr>
          <w:lang w:val="es-PY" w:eastAsia="en-US"/>
        </w:rPr>
        <w:t xml:space="preserve"> </w:t>
      </w:r>
      <w:r w:rsidR="002A7779">
        <w:rPr>
          <w:lang w:val="es-PY" w:eastAsia="en-US"/>
        </w:rPr>
        <w:t>de</w:t>
      </w:r>
      <w:r w:rsidR="00D50D7D">
        <w:rPr>
          <w:lang w:val="es-PY" w:eastAsia="en-US"/>
        </w:rPr>
        <w:t xml:space="preserve"> </w:t>
      </w:r>
      <w:r w:rsidRPr="00DD75A7">
        <w:rPr>
          <w:lang w:val="es-PY" w:eastAsia="en-US"/>
        </w:rPr>
        <w:t>descarga</w:t>
      </w:r>
      <w:r w:rsidR="00D50D7D">
        <w:rPr>
          <w:lang w:val="es-PY" w:eastAsia="en-US"/>
        </w:rPr>
        <w:t xml:space="preserve"> </w:t>
      </w:r>
      <w:r w:rsidRPr="00DD75A7">
        <w:rPr>
          <w:lang w:val="es-PY" w:eastAsia="en-US"/>
        </w:rPr>
        <w:t>de</w:t>
      </w:r>
      <w:r w:rsidR="00D50D7D">
        <w:rPr>
          <w:lang w:val="es-PY" w:eastAsia="en-US"/>
        </w:rPr>
        <w:t xml:space="preserve"> </w:t>
      </w:r>
      <w:r w:rsidRPr="00DD75A7">
        <w:rPr>
          <w:lang w:val="es-PY" w:eastAsia="en-US"/>
        </w:rPr>
        <w:t>datos</w:t>
      </w:r>
      <w:r w:rsidR="00D50D7D">
        <w:rPr>
          <w:lang w:val="es-PY" w:eastAsia="en-US"/>
        </w:rPr>
        <w:t xml:space="preserve"> </w:t>
      </w:r>
      <w:r w:rsidR="002A7779">
        <w:rPr>
          <w:lang w:val="es-PY" w:eastAsia="en-US"/>
        </w:rPr>
        <w:t>(ICSM</w:t>
      </w:r>
      <w:r w:rsidR="00D50D7D">
        <w:rPr>
          <w:lang w:val="es-PY" w:eastAsia="en-US"/>
        </w:rPr>
        <w:t xml:space="preserve"> </w:t>
      </w:r>
      <w:r w:rsidR="00137811">
        <w:rPr>
          <w:lang w:val="es-PY" w:eastAsia="en-US"/>
        </w:rPr>
        <w:t>1</w:t>
      </w:r>
      <w:r w:rsidR="004016B2">
        <w:rPr>
          <w:lang w:val="es-PY" w:eastAsia="en-US"/>
        </w:rPr>
        <w:t>1</w:t>
      </w:r>
      <w:r w:rsidR="002A7779">
        <w:rPr>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1101"/>
        <w:gridCol w:w="968"/>
        <w:gridCol w:w="968"/>
        <w:gridCol w:w="968"/>
        <w:gridCol w:w="968"/>
      </w:tblGrid>
      <w:tr w:rsidR="00246552" w:rsidRPr="00246552" w14:paraId="7DDC5BF6" w14:textId="77777777" w:rsidTr="00246552">
        <w:trPr>
          <w:trHeight w:hRule="exact" w:val="271"/>
          <w:jc w:val="center"/>
        </w:trPr>
        <w:tc>
          <w:tcPr>
            <w:tcW w:w="1101" w:type="dxa"/>
            <w:tcBorders>
              <w:top w:val="single" w:sz="5" w:space="0" w:color="000000"/>
              <w:left w:val="single" w:sz="5" w:space="0" w:color="000000"/>
              <w:bottom w:val="single" w:sz="5" w:space="0" w:color="000000"/>
              <w:right w:val="single" w:sz="4" w:space="0" w:color="000000"/>
            </w:tcBorders>
          </w:tcPr>
          <w:p w14:paraId="6377ED4B" w14:textId="77777777" w:rsidR="00246552" w:rsidRPr="00DD75A7" w:rsidRDefault="00246552" w:rsidP="00246552">
            <w:pPr>
              <w:spacing w:before="40" w:after="40"/>
              <w:ind w:left="0" w:firstLine="0"/>
              <w:rPr>
                <w:lang w:val="es-PY" w:eastAsia="en-US"/>
              </w:rPr>
            </w:pPr>
            <w:r>
              <w:rPr>
                <w:lang w:val="es-PY" w:eastAsia="en-US"/>
              </w:rPr>
              <w:t>Tecnología</w:t>
            </w:r>
          </w:p>
        </w:tc>
        <w:tc>
          <w:tcPr>
            <w:tcW w:w="968" w:type="dxa"/>
            <w:tcBorders>
              <w:top w:val="single" w:sz="5" w:space="0" w:color="000000"/>
              <w:left w:val="single" w:sz="5" w:space="0" w:color="000000"/>
              <w:bottom w:val="single" w:sz="5" w:space="0" w:color="000000"/>
              <w:right w:val="single" w:sz="4" w:space="0" w:color="000000"/>
            </w:tcBorders>
          </w:tcPr>
          <w:p w14:paraId="0AD746B8" w14:textId="2D1D63E5" w:rsidR="00246552" w:rsidRPr="00DD75A7" w:rsidRDefault="00246552" w:rsidP="00246552">
            <w:pPr>
              <w:spacing w:before="40" w:after="40"/>
              <w:ind w:left="0" w:firstLine="0"/>
              <w:rPr>
                <w:lang w:val="es-PY" w:eastAsia="en-US"/>
              </w:rPr>
            </w:pPr>
            <w:r w:rsidRPr="00DD75A7">
              <w:rPr>
                <w:lang w:val="es-PY" w:eastAsia="en-US"/>
              </w:rPr>
              <w:t>Año</w:t>
            </w:r>
            <w:r w:rsidRPr="00246552">
              <w:rPr>
                <w:lang w:val="es-PY" w:eastAsia="en-US"/>
              </w:rPr>
              <w:t xml:space="preserve"> 2018</w:t>
            </w:r>
          </w:p>
        </w:tc>
        <w:tc>
          <w:tcPr>
            <w:tcW w:w="968" w:type="dxa"/>
            <w:tcBorders>
              <w:top w:val="single" w:sz="5" w:space="0" w:color="000000"/>
              <w:left w:val="single" w:sz="4" w:space="0" w:color="000000"/>
              <w:bottom w:val="single" w:sz="5" w:space="0" w:color="000000"/>
              <w:right w:val="single" w:sz="5" w:space="0" w:color="000000"/>
            </w:tcBorders>
          </w:tcPr>
          <w:p w14:paraId="7FC0A69B" w14:textId="5B8E1810" w:rsidR="00246552" w:rsidRPr="00DD75A7" w:rsidRDefault="00246552" w:rsidP="00246552">
            <w:pPr>
              <w:spacing w:before="40" w:after="40"/>
              <w:ind w:left="0" w:firstLine="0"/>
              <w:rPr>
                <w:lang w:val="es-PY" w:eastAsia="en-US"/>
              </w:rPr>
            </w:pPr>
            <w:r w:rsidRPr="00246552">
              <w:rPr>
                <w:lang w:val="es-PY" w:eastAsia="en-US"/>
              </w:rPr>
              <w:t>A</w:t>
            </w:r>
            <w:r w:rsidRPr="00DD75A7">
              <w:rPr>
                <w:lang w:val="es-PY" w:eastAsia="en-US"/>
              </w:rPr>
              <w:t>ño</w:t>
            </w:r>
            <w:r w:rsidRPr="00246552">
              <w:rPr>
                <w:lang w:val="es-PY" w:eastAsia="en-US"/>
              </w:rPr>
              <w:t xml:space="preserve"> 2019</w:t>
            </w:r>
          </w:p>
        </w:tc>
        <w:tc>
          <w:tcPr>
            <w:tcW w:w="968" w:type="dxa"/>
            <w:tcBorders>
              <w:top w:val="single" w:sz="5" w:space="0" w:color="000000"/>
              <w:left w:val="single" w:sz="5" w:space="0" w:color="000000"/>
              <w:bottom w:val="single" w:sz="5" w:space="0" w:color="000000"/>
              <w:right w:val="single" w:sz="5" w:space="0" w:color="000000"/>
            </w:tcBorders>
          </w:tcPr>
          <w:p w14:paraId="1CC47721" w14:textId="753E0FC7" w:rsidR="00246552" w:rsidRPr="00DD75A7" w:rsidRDefault="00246552" w:rsidP="00246552">
            <w:pPr>
              <w:spacing w:before="40" w:after="40"/>
              <w:ind w:left="0" w:firstLine="0"/>
              <w:rPr>
                <w:lang w:val="es-PY" w:eastAsia="en-US"/>
              </w:rPr>
            </w:pPr>
            <w:r w:rsidRPr="00DD75A7">
              <w:rPr>
                <w:lang w:val="es-PY" w:eastAsia="en-US"/>
              </w:rPr>
              <w:t>Año</w:t>
            </w:r>
            <w:r w:rsidRPr="00246552">
              <w:rPr>
                <w:lang w:val="es-PY" w:eastAsia="en-US"/>
              </w:rPr>
              <w:t xml:space="preserve"> 2020</w:t>
            </w:r>
          </w:p>
        </w:tc>
        <w:tc>
          <w:tcPr>
            <w:tcW w:w="968" w:type="dxa"/>
            <w:tcBorders>
              <w:top w:val="single" w:sz="5" w:space="0" w:color="000000"/>
              <w:left w:val="single" w:sz="5" w:space="0" w:color="000000"/>
              <w:bottom w:val="single" w:sz="5" w:space="0" w:color="000000"/>
              <w:right w:val="single" w:sz="5" w:space="0" w:color="000000"/>
            </w:tcBorders>
          </w:tcPr>
          <w:p w14:paraId="381AF957" w14:textId="68F029B2" w:rsidR="00246552" w:rsidRPr="00DD75A7" w:rsidRDefault="00246552" w:rsidP="00246552">
            <w:pPr>
              <w:spacing w:before="40" w:after="40"/>
              <w:ind w:left="0" w:firstLine="0"/>
              <w:rPr>
                <w:lang w:val="es-PY" w:eastAsia="en-US"/>
              </w:rPr>
            </w:pPr>
            <w:r w:rsidRPr="00DD75A7">
              <w:rPr>
                <w:lang w:val="es-PY" w:eastAsia="en-US"/>
              </w:rPr>
              <w:t>Año</w:t>
            </w:r>
            <w:r w:rsidRPr="00246552">
              <w:rPr>
                <w:lang w:val="es-PY" w:eastAsia="en-US"/>
              </w:rPr>
              <w:t xml:space="preserve"> 2021</w:t>
            </w:r>
          </w:p>
        </w:tc>
      </w:tr>
      <w:tr w:rsidR="00246552" w:rsidRPr="00246552" w14:paraId="498F9F3A" w14:textId="77777777" w:rsidTr="00246552">
        <w:trPr>
          <w:trHeight w:hRule="exact" w:val="269"/>
          <w:jc w:val="center"/>
        </w:trPr>
        <w:tc>
          <w:tcPr>
            <w:tcW w:w="1101" w:type="dxa"/>
            <w:tcBorders>
              <w:top w:val="single" w:sz="5" w:space="0" w:color="000000"/>
              <w:left w:val="single" w:sz="5" w:space="0" w:color="000000"/>
              <w:bottom w:val="single" w:sz="5" w:space="0" w:color="000000"/>
              <w:right w:val="single" w:sz="4" w:space="0" w:color="000000"/>
            </w:tcBorders>
          </w:tcPr>
          <w:p w14:paraId="09C0F903" w14:textId="77777777" w:rsidR="00246552" w:rsidRPr="00246552" w:rsidRDefault="00246552" w:rsidP="00246552">
            <w:pPr>
              <w:spacing w:before="40" w:after="40"/>
              <w:ind w:left="0" w:firstLine="0"/>
              <w:jc w:val="center"/>
              <w:rPr>
                <w:lang w:val="es-PY" w:eastAsia="en-US"/>
              </w:rPr>
            </w:pPr>
            <w:r w:rsidRPr="00246552">
              <w:rPr>
                <w:lang w:val="es-PY" w:eastAsia="en-US"/>
              </w:rPr>
              <w:t>3G</w:t>
            </w:r>
          </w:p>
        </w:tc>
        <w:tc>
          <w:tcPr>
            <w:tcW w:w="3872" w:type="dxa"/>
            <w:gridSpan w:val="4"/>
            <w:tcBorders>
              <w:top w:val="single" w:sz="5" w:space="0" w:color="000000"/>
              <w:left w:val="single" w:sz="5" w:space="0" w:color="000000"/>
              <w:bottom w:val="single" w:sz="5" w:space="0" w:color="000000"/>
              <w:right w:val="single" w:sz="5" w:space="0" w:color="000000"/>
            </w:tcBorders>
          </w:tcPr>
          <w:p w14:paraId="4B1D9951" w14:textId="77777777" w:rsidR="00246552" w:rsidRPr="00246552" w:rsidRDefault="00246552" w:rsidP="00246552">
            <w:pPr>
              <w:spacing w:before="40" w:after="40"/>
              <w:ind w:left="0" w:firstLine="0"/>
              <w:jc w:val="center"/>
              <w:rPr>
                <w:lang w:val="es-PY" w:eastAsia="en-US"/>
              </w:rPr>
            </w:pPr>
            <w:r w:rsidRPr="00246552">
              <w:rPr>
                <w:lang w:val="es-PY" w:eastAsia="en-US"/>
              </w:rPr>
              <w:t>Informativo</w:t>
            </w:r>
          </w:p>
        </w:tc>
      </w:tr>
      <w:tr w:rsidR="00246552" w:rsidRPr="00246552" w14:paraId="68DE6A01" w14:textId="77777777" w:rsidTr="00246552">
        <w:trPr>
          <w:trHeight w:hRule="exact" w:val="269"/>
          <w:jc w:val="center"/>
        </w:trPr>
        <w:tc>
          <w:tcPr>
            <w:tcW w:w="1101" w:type="dxa"/>
            <w:tcBorders>
              <w:top w:val="single" w:sz="5" w:space="0" w:color="000000"/>
              <w:left w:val="single" w:sz="5" w:space="0" w:color="000000"/>
              <w:bottom w:val="single" w:sz="5" w:space="0" w:color="000000"/>
              <w:right w:val="single" w:sz="4" w:space="0" w:color="000000"/>
            </w:tcBorders>
          </w:tcPr>
          <w:p w14:paraId="25DC5601" w14:textId="77777777" w:rsidR="00246552" w:rsidRPr="00246552" w:rsidRDefault="00246552" w:rsidP="00246552">
            <w:pPr>
              <w:spacing w:before="40" w:after="40"/>
              <w:ind w:left="0" w:firstLine="0"/>
              <w:jc w:val="center"/>
              <w:rPr>
                <w:lang w:val="es-PY" w:eastAsia="en-US"/>
              </w:rPr>
            </w:pPr>
            <w:r w:rsidRPr="00246552">
              <w:rPr>
                <w:lang w:val="es-PY" w:eastAsia="en-US"/>
              </w:rPr>
              <w:t>4G</w:t>
            </w:r>
          </w:p>
        </w:tc>
        <w:tc>
          <w:tcPr>
            <w:tcW w:w="3872" w:type="dxa"/>
            <w:gridSpan w:val="4"/>
            <w:tcBorders>
              <w:top w:val="single" w:sz="5" w:space="0" w:color="000000"/>
              <w:left w:val="single" w:sz="5" w:space="0" w:color="000000"/>
              <w:bottom w:val="single" w:sz="5" w:space="0" w:color="000000"/>
              <w:right w:val="single" w:sz="5" w:space="0" w:color="000000"/>
            </w:tcBorders>
          </w:tcPr>
          <w:p w14:paraId="10DC275A" w14:textId="77777777" w:rsidR="00246552" w:rsidRPr="00246552" w:rsidRDefault="00246552" w:rsidP="00246552">
            <w:pPr>
              <w:spacing w:before="40" w:after="40"/>
              <w:ind w:left="0" w:firstLine="0"/>
              <w:jc w:val="center"/>
              <w:rPr>
                <w:lang w:val="es-PY" w:eastAsia="en-US"/>
              </w:rPr>
            </w:pPr>
            <w:r w:rsidRPr="00246552">
              <w:rPr>
                <w:lang w:val="es-PY" w:eastAsia="en-US"/>
              </w:rPr>
              <w:t>Informativo</w:t>
            </w:r>
          </w:p>
        </w:tc>
      </w:tr>
    </w:tbl>
    <w:p w14:paraId="009A26B3" w14:textId="36255BA6" w:rsidR="00987BB1" w:rsidRDefault="00987BB1" w:rsidP="00B34C97">
      <w:pPr>
        <w:ind w:left="0" w:firstLine="0"/>
        <w:rPr>
          <w:lang w:val="es-PY" w:eastAsia="en-US"/>
        </w:rPr>
      </w:pPr>
      <w:r>
        <w:rPr>
          <w:lang w:val="es-PY" w:eastAsia="en-US"/>
        </w:rPr>
        <w:t>d</w:t>
      </w:r>
      <w:r w:rsidRPr="00DD75A7">
        <w:rPr>
          <w:lang w:val="es-PY" w:eastAsia="en-US"/>
        </w:rPr>
        <w:t>.</w:t>
      </w:r>
      <w:r w:rsidR="00D50D7D">
        <w:rPr>
          <w:lang w:val="es-PY" w:eastAsia="en-US"/>
        </w:rPr>
        <w:t xml:space="preserve"> </w:t>
      </w:r>
      <w:r w:rsidRPr="00DD75A7">
        <w:rPr>
          <w:lang w:val="es-PY" w:eastAsia="en-US"/>
        </w:rPr>
        <w:t>Velocidad</w:t>
      </w:r>
      <w:r w:rsidR="00D50D7D">
        <w:rPr>
          <w:lang w:val="es-PY" w:eastAsia="en-US"/>
        </w:rPr>
        <w:t xml:space="preserve"> </w:t>
      </w:r>
      <w:r>
        <w:rPr>
          <w:lang w:val="es-PY" w:eastAsia="en-US"/>
        </w:rPr>
        <w:t>máxima</w:t>
      </w:r>
      <w:r w:rsidR="00D50D7D">
        <w:rPr>
          <w:lang w:val="es-PY" w:eastAsia="en-US"/>
        </w:rPr>
        <w:t xml:space="preserve"> </w:t>
      </w:r>
      <w:r>
        <w:rPr>
          <w:lang w:val="es-PY" w:eastAsia="en-US"/>
        </w:rPr>
        <w:t>de</w:t>
      </w:r>
      <w:r w:rsidR="00D50D7D">
        <w:rPr>
          <w:lang w:val="es-PY" w:eastAsia="en-US"/>
        </w:rPr>
        <w:t xml:space="preserve"> </w:t>
      </w:r>
      <w:r w:rsidRPr="00DD75A7">
        <w:rPr>
          <w:lang w:val="es-PY" w:eastAsia="en-US"/>
        </w:rPr>
        <w:t>descarga</w:t>
      </w:r>
      <w:r w:rsidR="00D50D7D">
        <w:rPr>
          <w:lang w:val="es-PY" w:eastAsia="en-US"/>
        </w:rPr>
        <w:t xml:space="preserve"> </w:t>
      </w:r>
      <w:r w:rsidRPr="00DD75A7">
        <w:rPr>
          <w:lang w:val="es-PY" w:eastAsia="en-US"/>
        </w:rPr>
        <w:t>de</w:t>
      </w:r>
      <w:r w:rsidR="00D50D7D">
        <w:rPr>
          <w:lang w:val="es-PY" w:eastAsia="en-US"/>
        </w:rPr>
        <w:t xml:space="preserve"> </w:t>
      </w:r>
      <w:r w:rsidRPr="00DD75A7">
        <w:rPr>
          <w:lang w:val="es-PY" w:eastAsia="en-US"/>
        </w:rPr>
        <w:t>datos</w:t>
      </w:r>
      <w:r w:rsidR="00D50D7D">
        <w:rPr>
          <w:lang w:val="es-PY" w:eastAsia="en-US"/>
        </w:rPr>
        <w:t xml:space="preserve"> </w:t>
      </w:r>
      <w:r w:rsidRPr="00DD75A7">
        <w:rPr>
          <w:lang w:val="es-PY" w:eastAsia="en-US"/>
        </w:rPr>
        <w:t>(FTP)</w:t>
      </w:r>
      <w:r w:rsidR="00D50D7D">
        <w:rPr>
          <w:lang w:val="es-PY" w:eastAsia="en-US"/>
        </w:rPr>
        <w:t xml:space="preserve"> </w:t>
      </w:r>
      <w:r>
        <w:rPr>
          <w:lang w:val="es-PY" w:eastAsia="en-US"/>
        </w:rPr>
        <w:t>(ICSM</w:t>
      </w:r>
      <w:r w:rsidR="00D50D7D">
        <w:rPr>
          <w:lang w:val="es-PY" w:eastAsia="en-US"/>
        </w:rPr>
        <w:t xml:space="preserve"> </w:t>
      </w:r>
      <w:r>
        <w:rPr>
          <w:lang w:val="es-PY" w:eastAsia="en-US"/>
        </w:rPr>
        <w:t>1</w:t>
      </w:r>
      <w:r w:rsidR="004016B2">
        <w:rPr>
          <w:lang w:val="es-PY" w:eastAsia="en-US"/>
        </w:rPr>
        <w:t>2</w:t>
      </w:r>
      <w:r>
        <w:rPr>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1101"/>
        <w:gridCol w:w="968"/>
        <w:gridCol w:w="968"/>
        <w:gridCol w:w="968"/>
        <w:gridCol w:w="968"/>
      </w:tblGrid>
      <w:tr w:rsidR="00246552" w:rsidRPr="00246552" w14:paraId="65F3C12C" w14:textId="77777777" w:rsidTr="00246552">
        <w:trPr>
          <w:trHeight w:hRule="exact" w:val="271"/>
          <w:jc w:val="center"/>
        </w:trPr>
        <w:tc>
          <w:tcPr>
            <w:tcW w:w="1101" w:type="dxa"/>
            <w:tcBorders>
              <w:top w:val="single" w:sz="5" w:space="0" w:color="000000"/>
              <w:left w:val="single" w:sz="5" w:space="0" w:color="000000"/>
              <w:bottom w:val="single" w:sz="5" w:space="0" w:color="000000"/>
              <w:right w:val="single" w:sz="4" w:space="0" w:color="000000"/>
            </w:tcBorders>
          </w:tcPr>
          <w:p w14:paraId="41C67DC0" w14:textId="77777777" w:rsidR="00246552" w:rsidRPr="00DD75A7" w:rsidRDefault="00246552" w:rsidP="00246552">
            <w:pPr>
              <w:spacing w:before="40" w:after="40"/>
              <w:ind w:left="0" w:firstLine="0"/>
              <w:rPr>
                <w:lang w:val="es-PY" w:eastAsia="en-US"/>
              </w:rPr>
            </w:pPr>
            <w:r>
              <w:rPr>
                <w:lang w:val="es-PY" w:eastAsia="en-US"/>
              </w:rPr>
              <w:t>Tecnología</w:t>
            </w:r>
          </w:p>
        </w:tc>
        <w:tc>
          <w:tcPr>
            <w:tcW w:w="968" w:type="dxa"/>
            <w:tcBorders>
              <w:top w:val="single" w:sz="5" w:space="0" w:color="000000"/>
              <w:left w:val="single" w:sz="5" w:space="0" w:color="000000"/>
              <w:bottom w:val="single" w:sz="5" w:space="0" w:color="000000"/>
              <w:right w:val="single" w:sz="4" w:space="0" w:color="000000"/>
            </w:tcBorders>
          </w:tcPr>
          <w:p w14:paraId="76D2F9D3" w14:textId="5239C326" w:rsidR="00246552" w:rsidRPr="00DD75A7" w:rsidRDefault="00246552" w:rsidP="00246552">
            <w:pPr>
              <w:spacing w:before="40" w:after="40"/>
              <w:ind w:left="0" w:firstLine="0"/>
              <w:rPr>
                <w:lang w:val="es-PY" w:eastAsia="en-US"/>
              </w:rPr>
            </w:pPr>
            <w:r w:rsidRPr="00DD75A7">
              <w:rPr>
                <w:lang w:val="es-PY" w:eastAsia="en-US"/>
              </w:rPr>
              <w:t>Año</w:t>
            </w:r>
            <w:r w:rsidRPr="00246552">
              <w:rPr>
                <w:lang w:val="es-PY" w:eastAsia="en-US"/>
              </w:rPr>
              <w:t xml:space="preserve"> 2018</w:t>
            </w:r>
          </w:p>
        </w:tc>
        <w:tc>
          <w:tcPr>
            <w:tcW w:w="968" w:type="dxa"/>
            <w:tcBorders>
              <w:top w:val="single" w:sz="5" w:space="0" w:color="000000"/>
              <w:left w:val="single" w:sz="4" w:space="0" w:color="000000"/>
              <w:bottom w:val="single" w:sz="5" w:space="0" w:color="000000"/>
              <w:right w:val="single" w:sz="5" w:space="0" w:color="000000"/>
            </w:tcBorders>
          </w:tcPr>
          <w:p w14:paraId="16C71402" w14:textId="0D006C76" w:rsidR="00246552" w:rsidRPr="00DD75A7" w:rsidRDefault="00246552" w:rsidP="00246552">
            <w:pPr>
              <w:spacing w:before="40" w:after="40"/>
              <w:ind w:left="0" w:firstLine="0"/>
              <w:rPr>
                <w:lang w:val="es-PY" w:eastAsia="en-US"/>
              </w:rPr>
            </w:pPr>
            <w:r w:rsidRPr="00246552">
              <w:rPr>
                <w:lang w:val="es-PY" w:eastAsia="en-US"/>
              </w:rPr>
              <w:t>A</w:t>
            </w:r>
            <w:r w:rsidRPr="00DD75A7">
              <w:rPr>
                <w:lang w:val="es-PY" w:eastAsia="en-US"/>
              </w:rPr>
              <w:t>ño</w:t>
            </w:r>
            <w:r w:rsidRPr="00246552">
              <w:rPr>
                <w:lang w:val="es-PY" w:eastAsia="en-US"/>
              </w:rPr>
              <w:t xml:space="preserve"> 2019</w:t>
            </w:r>
          </w:p>
        </w:tc>
        <w:tc>
          <w:tcPr>
            <w:tcW w:w="968" w:type="dxa"/>
            <w:tcBorders>
              <w:top w:val="single" w:sz="5" w:space="0" w:color="000000"/>
              <w:left w:val="single" w:sz="5" w:space="0" w:color="000000"/>
              <w:bottom w:val="single" w:sz="5" w:space="0" w:color="000000"/>
              <w:right w:val="single" w:sz="5" w:space="0" w:color="000000"/>
            </w:tcBorders>
          </w:tcPr>
          <w:p w14:paraId="6E574A0B" w14:textId="644DB4AB" w:rsidR="00246552" w:rsidRPr="00DD75A7" w:rsidRDefault="00246552" w:rsidP="00246552">
            <w:pPr>
              <w:spacing w:before="40" w:after="40"/>
              <w:ind w:left="0" w:firstLine="0"/>
              <w:rPr>
                <w:lang w:val="es-PY" w:eastAsia="en-US"/>
              </w:rPr>
            </w:pPr>
            <w:r w:rsidRPr="00DD75A7">
              <w:rPr>
                <w:lang w:val="es-PY" w:eastAsia="en-US"/>
              </w:rPr>
              <w:t>Año</w:t>
            </w:r>
            <w:r w:rsidRPr="00246552">
              <w:rPr>
                <w:lang w:val="es-PY" w:eastAsia="en-US"/>
              </w:rPr>
              <w:t xml:space="preserve"> 2020</w:t>
            </w:r>
          </w:p>
        </w:tc>
        <w:tc>
          <w:tcPr>
            <w:tcW w:w="968" w:type="dxa"/>
            <w:tcBorders>
              <w:top w:val="single" w:sz="5" w:space="0" w:color="000000"/>
              <w:left w:val="single" w:sz="5" w:space="0" w:color="000000"/>
              <w:bottom w:val="single" w:sz="5" w:space="0" w:color="000000"/>
              <w:right w:val="single" w:sz="5" w:space="0" w:color="000000"/>
            </w:tcBorders>
          </w:tcPr>
          <w:p w14:paraId="25C0867A" w14:textId="1419011B" w:rsidR="00246552" w:rsidRPr="00DD75A7" w:rsidRDefault="00246552" w:rsidP="00246552">
            <w:pPr>
              <w:spacing w:before="40" w:after="40"/>
              <w:ind w:left="0" w:firstLine="0"/>
              <w:rPr>
                <w:lang w:val="es-PY" w:eastAsia="en-US"/>
              </w:rPr>
            </w:pPr>
            <w:r w:rsidRPr="00DD75A7">
              <w:rPr>
                <w:lang w:val="es-PY" w:eastAsia="en-US"/>
              </w:rPr>
              <w:t>Año</w:t>
            </w:r>
            <w:r w:rsidRPr="00246552">
              <w:rPr>
                <w:lang w:val="es-PY" w:eastAsia="en-US"/>
              </w:rPr>
              <w:t xml:space="preserve"> 2021</w:t>
            </w:r>
          </w:p>
        </w:tc>
      </w:tr>
      <w:tr w:rsidR="00246552" w:rsidRPr="00246552" w14:paraId="38BCABD9" w14:textId="77777777" w:rsidTr="00246552">
        <w:trPr>
          <w:trHeight w:hRule="exact" w:val="269"/>
          <w:jc w:val="center"/>
        </w:trPr>
        <w:tc>
          <w:tcPr>
            <w:tcW w:w="1101" w:type="dxa"/>
            <w:tcBorders>
              <w:top w:val="single" w:sz="5" w:space="0" w:color="000000"/>
              <w:left w:val="single" w:sz="5" w:space="0" w:color="000000"/>
              <w:bottom w:val="single" w:sz="5" w:space="0" w:color="000000"/>
              <w:right w:val="single" w:sz="4" w:space="0" w:color="000000"/>
            </w:tcBorders>
          </w:tcPr>
          <w:p w14:paraId="5346A06E" w14:textId="77777777" w:rsidR="00246552" w:rsidRPr="00246552" w:rsidRDefault="00246552" w:rsidP="00246552">
            <w:pPr>
              <w:spacing w:before="40" w:after="40"/>
              <w:ind w:left="0" w:firstLine="0"/>
              <w:jc w:val="center"/>
              <w:rPr>
                <w:lang w:val="es-PY" w:eastAsia="en-US"/>
              </w:rPr>
            </w:pPr>
            <w:r w:rsidRPr="00246552">
              <w:rPr>
                <w:lang w:val="es-PY" w:eastAsia="en-US"/>
              </w:rPr>
              <w:t>3G</w:t>
            </w:r>
          </w:p>
        </w:tc>
        <w:tc>
          <w:tcPr>
            <w:tcW w:w="3872" w:type="dxa"/>
            <w:gridSpan w:val="4"/>
            <w:tcBorders>
              <w:top w:val="single" w:sz="5" w:space="0" w:color="000000"/>
              <w:left w:val="single" w:sz="5" w:space="0" w:color="000000"/>
              <w:bottom w:val="single" w:sz="5" w:space="0" w:color="000000"/>
              <w:right w:val="single" w:sz="5" w:space="0" w:color="000000"/>
            </w:tcBorders>
          </w:tcPr>
          <w:p w14:paraId="578587EE" w14:textId="77777777" w:rsidR="00246552" w:rsidRPr="00246552" w:rsidRDefault="00246552" w:rsidP="00246552">
            <w:pPr>
              <w:spacing w:before="40" w:after="40"/>
              <w:ind w:left="0" w:firstLine="0"/>
              <w:jc w:val="center"/>
              <w:rPr>
                <w:lang w:val="es-PY" w:eastAsia="en-US"/>
              </w:rPr>
            </w:pPr>
            <w:r w:rsidRPr="00246552">
              <w:rPr>
                <w:lang w:val="es-PY" w:eastAsia="en-US"/>
              </w:rPr>
              <w:t>Informativo</w:t>
            </w:r>
          </w:p>
        </w:tc>
      </w:tr>
      <w:tr w:rsidR="00246552" w:rsidRPr="00246552" w14:paraId="62DA8D5B" w14:textId="77777777" w:rsidTr="00246552">
        <w:trPr>
          <w:trHeight w:hRule="exact" w:val="269"/>
          <w:jc w:val="center"/>
        </w:trPr>
        <w:tc>
          <w:tcPr>
            <w:tcW w:w="1101" w:type="dxa"/>
            <w:tcBorders>
              <w:top w:val="single" w:sz="5" w:space="0" w:color="000000"/>
              <w:left w:val="single" w:sz="5" w:space="0" w:color="000000"/>
              <w:bottom w:val="single" w:sz="5" w:space="0" w:color="000000"/>
              <w:right w:val="single" w:sz="4" w:space="0" w:color="000000"/>
            </w:tcBorders>
          </w:tcPr>
          <w:p w14:paraId="39197D5F" w14:textId="77777777" w:rsidR="00246552" w:rsidRPr="00246552" w:rsidRDefault="00246552" w:rsidP="00246552">
            <w:pPr>
              <w:spacing w:before="40" w:after="40"/>
              <w:ind w:left="0" w:firstLine="0"/>
              <w:jc w:val="center"/>
              <w:rPr>
                <w:lang w:val="es-PY" w:eastAsia="en-US"/>
              </w:rPr>
            </w:pPr>
            <w:r w:rsidRPr="00246552">
              <w:rPr>
                <w:lang w:val="es-PY" w:eastAsia="en-US"/>
              </w:rPr>
              <w:t>4G</w:t>
            </w:r>
          </w:p>
        </w:tc>
        <w:tc>
          <w:tcPr>
            <w:tcW w:w="3872" w:type="dxa"/>
            <w:gridSpan w:val="4"/>
            <w:tcBorders>
              <w:top w:val="single" w:sz="5" w:space="0" w:color="000000"/>
              <w:left w:val="single" w:sz="5" w:space="0" w:color="000000"/>
              <w:bottom w:val="single" w:sz="5" w:space="0" w:color="000000"/>
              <w:right w:val="single" w:sz="5" w:space="0" w:color="000000"/>
            </w:tcBorders>
          </w:tcPr>
          <w:p w14:paraId="21EB81AD" w14:textId="77777777" w:rsidR="00246552" w:rsidRPr="00246552" w:rsidRDefault="00246552" w:rsidP="00246552">
            <w:pPr>
              <w:spacing w:before="40" w:after="40"/>
              <w:ind w:left="0" w:firstLine="0"/>
              <w:jc w:val="center"/>
              <w:rPr>
                <w:lang w:val="es-PY" w:eastAsia="en-US"/>
              </w:rPr>
            </w:pPr>
            <w:r w:rsidRPr="00246552">
              <w:rPr>
                <w:lang w:val="es-PY" w:eastAsia="en-US"/>
              </w:rPr>
              <w:t>Informativo</w:t>
            </w:r>
          </w:p>
        </w:tc>
      </w:tr>
    </w:tbl>
    <w:p w14:paraId="2F71F1A6" w14:textId="1A58EB95" w:rsidR="00B65248" w:rsidRDefault="00987BB1" w:rsidP="00B34C97">
      <w:pPr>
        <w:ind w:left="0" w:firstLine="0"/>
        <w:rPr>
          <w:lang w:val="es-PY" w:eastAsia="en-US"/>
        </w:rPr>
      </w:pPr>
      <w:r>
        <w:rPr>
          <w:lang w:val="es-PY" w:eastAsia="en-US"/>
        </w:rPr>
        <w:t>e</w:t>
      </w:r>
      <w:r w:rsidR="00B65248" w:rsidRPr="00DD75A7">
        <w:rPr>
          <w:lang w:val="es-PY" w:eastAsia="en-US"/>
        </w:rPr>
        <w:t>.</w:t>
      </w:r>
      <w:r w:rsidR="00D50D7D">
        <w:rPr>
          <w:lang w:val="es-PY" w:eastAsia="en-US"/>
        </w:rPr>
        <w:t xml:space="preserve"> </w:t>
      </w:r>
      <w:r w:rsidR="00B65248" w:rsidRPr="00DD75A7">
        <w:rPr>
          <w:lang w:val="es-PY" w:eastAsia="en-US"/>
        </w:rPr>
        <w:t>Velocidad</w:t>
      </w:r>
      <w:r w:rsidR="00D50D7D">
        <w:rPr>
          <w:lang w:val="es-PY" w:eastAsia="en-US"/>
        </w:rPr>
        <w:t xml:space="preserve"> </w:t>
      </w:r>
      <w:r w:rsidR="002A7779">
        <w:rPr>
          <w:lang w:val="es-PY" w:eastAsia="en-US"/>
        </w:rPr>
        <w:t>promedio</w:t>
      </w:r>
      <w:r w:rsidR="00D50D7D">
        <w:rPr>
          <w:lang w:val="es-PY" w:eastAsia="en-US"/>
        </w:rPr>
        <w:t xml:space="preserve"> </w:t>
      </w:r>
      <w:r w:rsidR="00B65248" w:rsidRPr="00DD75A7">
        <w:rPr>
          <w:lang w:val="es-PY" w:eastAsia="en-US"/>
        </w:rPr>
        <w:t>de</w:t>
      </w:r>
      <w:r w:rsidR="00D50D7D">
        <w:rPr>
          <w:lang w:val="es-PY" w:eastAsia="en-US"/>
        </w:rPr>
        <w:t xml:space="preserve"> </w:t>
      </w:r>
      <w:r w:rsidR="00B65248" w:rsidRPr="00DD75A7">
        <w:rPr>
          <w:lang w:val="es-PY" w:eastAsia="en-US"/>
        </w:rPr>
        <w:t>carga</w:t>
      </w:r>
      <w:r w:rsidR="00D50D7D">
        <w:rPr>
          <w:lang w:val="es-PY" w:eastAsia="en-US"/>
        </w:rPr>
        <w:t xml:space="preserve"> </w:t>
      </w:r>
      <w:r w:rsidR="00B65248" w:rsidRPr="00DD75A7">
        <w:rPr>
          <w:lang w:val="es-PY" w:eastAsia="en-US"/>
        </w:rPr>
        <w:t>de</w:t>
      </w:r>
      <w:r w:rsidR="00D50D7D">
        <w:rPr>
          <w:lang w:val="es-PY" w:eastAsia="en-US"/>
        </w:rPr>
        <w:t xml:space="preserve"> </w:t>
      </w:r>
      <w:r w:rsidR="00B65248" w:rsidRPr="00DD75A7">
        <w:rPr>
          <w:lang w:val="es-PY" w:eastAsia="en-US"/>
        </w:rPr>
        <w:t>datos</w:t>
      </w:r>
      <w:r w:rsidR="00D50D7D">
        <w:rPr>
          <w:lang w:val="es-PY" w:eastAsia="en-US"/>
        </w:rPr>
        <w:t xml:space="preserve"> </w:t>
      </w:r>
      <w:r w:rsidR="002A7779">
        <w:rPr>
          <w:lang w:val="es-PY" w:eastAsia="en-US"/>
        </w:rPr>
        <w:t>(</w:t>
      </w:r>
      <w:r w:rsidR="004016B2">
        <w:rPr>
          <w:lang w:val="es-PY" w:eastAsia="en-US"/>
        </w:rPr>
        <w:t>ICSM13</w:t>
      </w:r>
      <w:r w:rsidR="002A7779">
        <w:rPr>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1101"/>
        <w:gridCol w:w="968"/>
        <w:gridCol w:w="968"/>
        <w:gridCol w:w="968"/>
        <w:gridCol w:w="968"/>
      </w:tblGrid>
      <w:tr w:rsidR="00246552" w:rsidRPr="00246552" w14:paraId="445A5406" w14:textId="77777777" w:rsidTr="00246552">
        <w:trPr>
          <w:trHeight w:hRule="exact" w:val="271"/>
          <w:jc w:val="center"/>
        </w:trPr>
        <w:tc>
          <w:tcPr>
            <w:tcW w:w="1101" w:type="dxa"/>
            <w:tcBorders>
              <w:top w:val="single" w:sz="5" w:space="0" w:color="000000"/>
              <w:left w:val="single" w:sz="5" w:space="0" w:color="000000"/>
              <w:bottom w:val="single" w:sz="5" w:space="0" w:color="000000"/>
              <w:right w:val="single" w:sz="4" w:space="0" w:color="000000"/>
            </w:tcBorders>
          </w:tcPr>
          <w:p w14:paraId="2023D2FE" w14:textId="77777777" w:rsidR="00246552" w:rsidRPr="00DD75A7" w:rsidRDefault="00246552" w:rsidP="00246552">
            <w:pPr>
              <w:spacing w:before="40" w:after="40"/>
              <w:ind w:left="0" w:firstLine="0"/>
              <w:rPr>
                <w:lang w:val="es-PY" w:eastAsia="en-US"/>
              </w:rPr>
            </w:pPr>
            <w:r>
              <w:rPr>
                <w:lang w:val="es-PY" w:eastAsia="en-US"/>
              </w:rPr>
              <w:t>Tecnología</w:t>
            </w:r>
          </w:p>
        </w:tc>
        <w:tc>
          <w:tcPr>
            <w:tcW w:w="968" w:type="dxa"/>
            <w:tcBorders>
              <w:top w:val="single" w:sz="5" w:space="0" w:color="000000"/>
              <w:left w:val="single" w:sz="5" w:space="0" w:color="000000"/>
              <w:bottom w:val="single" w:sz="5" w:space="0" w:color="000000"/>
              <w:right w:val="single" w:sz="4" w:space="0" w:color="000000"/>
            </w:tcBorders>
          </w:tcPr>
          <w:p w14:paraId="196228E0" w14:textId="60526FBF" w:rsidR="00246552" w:rsidRPr="00DD75A7" w:rsidRDefault="00246552" w:rsidP="00246552">
            <w:pPr>
              <w:spacing w:before="40" w:after="40"/>
              <w:ind w:left="0" w:firstLine="0"/>
              <w:rPr>
                <w:lang w:val="es-PY" w:eastAsia="en-US"/>
              </w:rPr>
            </w:pPr>
            <w:r w:rsidRPr="00DD75A7">
              <w:rPr>
                <w:lang w:val="es-PY" w:eastAsia="en-US"/>
              </w:rPr>
              <w:t>Año</w:t>
            </w:r>
            <w:r w:rsidRPr="00246552">
              <w:rPr>
                <w:lang w:val="es-PY" w:eastAsia="en-US"/>
              </w:rPr>
              <w:t xml:space="preserve"> 2018</w:t>
            </w:r>
          </w:p>
        </w:tc>
        <w:tc>
          <w:tcPr>
            <w:tcW w:w="968" w:type="dxa"/>
            <w:tcBorders>
              <w:top w:val="single" w:sz="5" w:space="0" w:color="000000"/>
              <w:left w:val="single" w:sz="4" w:space="0" w:color="000000"/>
              <w:bottom w:val="single" w:sz="5" w:space="0" w:color="000000"/>
              <w:right w:val="single" w:sz="5" w:space="0" w:color="000000"/>
            </w:tcBorders>
          </w:tcPr>
          <w:p w14:paraId="65C6E19B" w14:textId="5595CA34" w:rsidR="00246552" w:rsidRPr="00DD75A7" w:rsidRDefault="00246552" w:rsidP="00246552">
            <w:pPr>
              <w:spacing w:before="40" w:after="40"/>
              <w:ind w:left="0" w:firstLine="0"/>
              <w:rPr>
                <w:lang w:val="es-PY" w:eastAsia="en-US"/>
              </w:rPr>
            </w:pPr>
            <w:r w:rsidRPr="00246552">
              <w:rPr>
                <w:lang w:val="es-PY" w:eastAsia="en-US"/>
              </w:rPr>
              <w:t>A</w:t>
            </w:r>
            <w:r w:rsidRPr="00DD75A7">
              <w:rPr>
                <w:lang w:val="es-PY" w:eastAsia="en-US"/>
              </w:rPr>
              <w:t>ño</w:t>
            </w:r>
            <w:r w:rsidRPr="00246552">
              <w:rPr>
                <w:lang w:val="es-PY" w:eastAsia="en-US"/>
              </w:rPr>
              <w:t xml:space="preserve"> 2019</w:t>
            </w:r>
          </w:p>
        </w:tc>
        <w:tc>
          <w:tcPr>
            <w:tcW w:w="968" w:type="dxa"/>
            <w:tcBorders>
              <w:top w:val="single" w:sz="5" w:space="0" w:color="000000"/>
              <w:left w:val="single" w:sz="5" w:space="0" w:color="000000"/>
              <w:bottom w:val="single" w:sz="5" w:space="0" w:color="000000"/>
              <w:right w:val="single" w:sz="5" w:space="0" w:color="000000"/>
            </w:tcBorders>
          </w:tcPr>
          <w:p w14:paraId="19C9D50C" w14:textId="6E7B023B" w:rsidR="00246552" w:rsidRPr="00DD75A7" w:rsidRDefault="00246552" w:rsidP="00246552">
            <w:pPr>
              <w:spacing w:before="40" w:after="40"/>
              <w:ind w:left="0" w:firstLine="0"/>
              <w:rPr>
                <w:lang w:val="es-PY" w:eastAsia="en-US"/>
              </w:rPr>
            </w:pPr>
            <w:r w:rsidRPr="00DD75A7">
              <w:rPr>
                <w:lang w:val="es-PY" w:eastAsia="en-US"/>
              </w:rPr>
              <w:t>Año</w:t>
            </w:r>
            <w:r w:rsidRPr="00246552">
              <w:rPr>
                <w:lang w:val="es-PY" w:eastAsia="en-US"/>
              </w:rPr>
              <w:t xml:space="preserve"> 2020</w:t>
            </w:r>
          </w:p>
        </w:tc>
        <w:tc>
          <w:tcPr>
            <w:tcW w:w="968" w:type="dxa"/>
            <w:tcBorders>
              <w:top w:val="single" w:sz="5" w:space="0" w:color="000000"/>
              <w:left w:val="single" w:sz="5" w:space="0" w:color="000000"/>
              <w:bottom w:val="single" w:sz="5" w:space="0" w:color="000000"/>
              <w:right w:val="single" w:sz="5" w:space="0" w:color="000000"/>
            </w:tcBorders>
          </w:tcPr>
          <w:p w14:paraId="6EFEE9C0" w14:textId="00118D5F" w:rsidR="00246552" w:rsidRPr="00DD75A7" w:rsidRDefault="00246552" w:rsidP="00246552">
            <w:pPr>
              <w:spacing w:before="40" w:after="40"/>
              <w:ind w:left="0" w:firstLine="0"/>
              <w:rPr>
                <w:lang w:val="es-PY" w:eastAsia="en-US"/>
              </w:rPr>
            </w:pPr>
            <w:r w:rsidRPr="00DD75A7">
              <w:rPr>
                <w:lang w:val="es-PY" w:eastAsia="en-US"/>
              </w:rPr>
              <w:t>Año</w:t>
            </w:r>
            <w:r w:rsidRPr="00246552">
              <w:rPr>
                <w:lang w:val="es-PY" w:eastAsia="en-US"/>
              </w:rPr>
              <w:t xml:space="preserve"> 2021</w:t>
            </w:r>
          </w:p>
        </w:tc>
      </w:tr>
      <w:tr w:rsidR="00246552" w:rsidRPr="00246552" w14:paraId="63AA7E35" w14:textId="77777777" w:rsidTr="00246552">
        <w:trPr>
          <w:trHeight w:hRule="exact" w:val="269"/>
          <w:jc w:val="center"/>
        </w:trPr>
        <w:tc>
          <w:tcPr>
            <w:tcW w:w="1101" w:type="dxa"/>
            <w:tcBorders>
              <w:top w:val="single" w:sz="5" w:space="0" w:color="000000"/>
              <w:left w:val="single" w:sz="5" w:space="0" w:color="000000"/>
              <w:bottom w:val="single" w:sz="5" w:space="0" w:color="000000"/>
              <w:right w:val="single" w:sz="4" w:space="0" w:color="000000"/>
            </w:tcBorders>
          </w:tcPr>
          <w:p w14:paraId="58564BF6" w14:textId="77777777" w:rsidR="00246552" w:rsidRPr="00246552" w:rsidRDefault="00246552" w:rsidP="00246552">
            <w:pPr>
              <w:spacing w:before="40" w:after="40"/>
              <w:ind w:left="0" w:firstLine="0"/>
              <w:jc w:val="center"/>
              <w:rPr>
                <w:lang w:val="es-PY" w:eastAsia="en-US"/>
              </w:rPr>
            </w:pPr>
            <w:r w:rsidRPr="00246552">
              <w:rPr>
                <w:lang w:val="es-PY" w:eastAsia="en-US"/>
              </w:rPr>
              <w:t>3G</w:t>
            </w:r>
          </w:p>
        </w:tc>
        <w:tc>
          <w:tcPr>
            <w:tcW w:w="3872" w:type="dxa"/>
            <w:gridSpan w:val="4"/>
            <w:tcBorders>
              <w:top w:val="single" w:sz="5" w:space="0" w:color="000000"/>
              <w:left w:val="single" w:sz="5" w:space="0" w:color="000000"/>
              <w:bottom w:val="single" w:sz="5" w:space="0" w:color="000000"/>
              <w:right w:val="single" w:sz="5" w:space="0" w:color="000000"/>
            </w:tcBorders>
          </w:tcPr>
          <w:p w14:paraId="01ACF7C9" w14:textId="77777777" w:rsidR="00246552" w:rsidRPr="00246552" w:rsidRDefault="00246552" w:rsidP="00246552">
            <w:pPr>
              <w:spacing w:before="40" w:after="40"/>
              <w:ind w:left="0" w:firstLine="0"/>
              <w:jc w:val="center"/>
              <w:rPr>
                <w:lang w:val="es-PY" w:eastAsia="en-US"/>
              </w:rPr>
            </w:pPr>
            <w:r w:rsidRPr="00246552">
              <w:rPr>
                <w:lang w:val="es-PY" w:eastAsia="en-US"/>
              </w:rPr>
              <w:t>Informativo</w:t>
            </w:r>
          </w:p>
        </w:tc>
      </w:tr>
      <w:tr w:rsidR="00246552" w:rsidRPr="00246552" w14:paraId="7D5CC603" w14:textId="77777777" w:rsidTr="00246552">
        <w:trPr>
          <w:trHeight w:hRule="exact" w:val="269"/>
          <w:jc w:val="center"/>
        </w:trPr>
        <w:tc>
          <w:tcPr>
            <w:tcW w:w="1101" w:type="dxa"/>
            <w:tcBorders>
              <w:top w:val="single" w:sz="5" w:space="0" w:color="000000"/>
              <w:left w:val="single" w:sz="5" w:space="0" w:color="000000"/>
              <w:bottom w:val="single" w:sz="5" w:space="0" w:color="000000"/>
              <w:right w:val="single" w:sz="4" w:space="0" w:color="000000"/>
            </w:tcBorders>
          </w:tcPr>
          <w:p w14:paraId="1EB8AD32" w14:textId="77777777" w:rsidR="00246552" w:rsidRPr="00246552" w:rsidRDefault="00246552" w:rsidP="00246552">
            <w:pPr>
              <w:spacing w:before="40" w:after="40"/>
              <w:ind w:left="0" w:firstLine="0"/>
              <w:jc w:val="center"/>
              <w:rPr>
                <w:lang w:val="es-PY" w:eastAsia="en-US"/>
              </w:rPr>
            </w:pPr>
            <w:r w:rsidRPr="00246552">
              <w:rPr>
                <w:lang w:val="es-PY" w:eastAsia="en-US"/>
              </w:rPr>
              <w:t>4G</w:t>
            </w:r>
          </w:p>
        </w:tc>
        <w:tc>
          <w:tcPr>
            <w:tcW w:w="3872" w:type="dxa"/>
            <w:gridSpan w:val="4"/>
            <w:tcBorders>
              <w:top w:val="single" w:sz="5" w:space="0" w:color="000000"/>
              <w:left w:val="single" w:sz="5" w:space="0" w:color="000000"/>
              <w:bottom w:val="single" w:sz="5" w:space="0" w:color="000000"/>
              <w:right w:val="single" w:sz="5" w:space="0" w:color="000000"/>
            </w:tcBorders>
          </w:tcPr>
          <w:p w14:paraId="2DD91DE6" w14:textId="77777777" w:rsidR="00246552" w:rsidRPr="00246552" w:rsidRDefault="00246552" w:rsidP="00246552">
            <w:pPr>
              <w:spacing w:before="40" w:after="40"/>
              <w:ind w:left="0" w:firstLine="0"/>
              <w:jc w:val="center"/>
              <w:rPr>
                <w:lang w:val="es-PY" w:eastAsia="en-US"/>
              </w:rPr>
            </w:pPr>
            <w:r w:rsidRPr="00246552">
              <w:rPr>
                <w:lang w:val="es-PY" w:eastAsia="en-US"/>
              </w:rPr>
              <w:t>Informativo</w:t>
            </w:r>
          </w:p>
        </w:tc>
      </w:tr>
    </w:tbl>
    <w:p w14:paraId="1E97ED96" w14:textId="7CBDEF97" w:rsidR="00987BB1" w:rsidRPr="00DD75A7" w:rsidRDefault="00987BB1" w:rsidP="00B34C97">
      <w:pPr>
        <w:ind w:left="0" w:firstLine="0"/>
        <w:rPr>
          <w:lang w:val="es-PY" w:eastAsia="en-US"/>
        </w:rPr>
      </w:pPr>
      <w:bookmarkStart w:id="803" w:name="_Hlk515477545"/>
      <w:r>
        <w:rPr>
          <w:lang w:val="es-PY" w:eastAsia="en-US"/>
        </w:rPr>
        <w:t>f</w:t>
      </w:r>
      <w:r w:rsidRPr="00DD75A7">
        <w:rPr>
          <w:lang w:val="es-PY" w:eastAsia="en-US"/>
        </w:rPr>
        <w:t>.</w:t>
      </w:r>
      <w:r w:rsidR="00D50D7D">
        <w:rPr>
          <w:lang w:val="es-PY" w:eastAsia="en-US"/>
        </w:rPr>
        <w:t xml:space="preserve"> </w:t>
      </w:r>
      <w:r w:rsidRPr="00DD75A7">
        <w:rPr>
          <w:lang w:val="es-PY" w:eastAsia="en-US"/>
        </w:rPr>
        <w:t>Velocidad</w:t>
      </w:r>
      <w:r w:rsidR="00D50D7D">
        <w:rPr>
          <w:lang w:val="es-PY" w:eastAsia="en-US"/>
        </w:rPr>
        <w:t xml:space="preserve"> </w:t>
      </w:r>
      <w:r>
        <w:rPr>
          <w:lang w:val="es-PY" w:eastAsia="en-US"/>
        </w:rPr>
        <w:t>máxima</w:t>
      </w:r>
      <w:r w:rsidR="00D50D7D">
        <w:rPr>
          <w:lang w:val="es-PY" w:eastAsia="en-US"/>
        </w:rPr>
        <w:t xml:space="preserve"> </w:t>
      </w:r>
      <w:r>
        <w:rPr>
          <w:lang w:val="es-PY" w:eastAsia="en-US"/>
        </w:rPr>
        <w:t>de</w:t>
      </w:r>
      <w:r w:rsidR="00D50D7D">
        <w:rPr>
          <w:lang w:val="es-PY" w:eastAsia="en-US"/>
        </w:rPr>
        <w:t xml:space="preserve"> </w:t>
      </w:r>
      <w:r w:rsidRPr="00DD75A7">
        <w:rPr>
          <w:lang w:val="es-PY" w:eastAsia="en-US"/>
        </w:rPr>
        <w:t>carga</w:t>
      </w:r>
      <w:r w:rsidR="00D50D7D">
        <w:rPr>
          <w:lang w:val="es-PY" w:eastAsia="en-US"/>
        </w:rPr>
        <w:t xml:space="preserve"> </w:t>
      </w:r>
      <w:r w:rsidRPr="00DD75A7">
        <w:rPr>
          <w:lang w:val="es-PY" w:eastAsia="en-US"/>
        </w:rPr>
        <w:t>de</w:t>
      </w:r>
      <w:r w:rsidR="00D50D7D">
        <w:rPr>
          <w:lang w:val="es-PY" w:eastAsia="en-US"/>
        </w:rPr>
        <w:t xml:space="preserve"> </w:t>
      </w:r>
      <w:r w:rsidRPr="00DD75A7">
        <w:rPr>
          <w:lang w:val="es-PY" w:eastAsia="en-US"/>
        </w:rPr>
        <w:t>datos</w:t>
      </w:r>
      <w:r w:rsidR="00D50D7D">
        <w:rPr>
          <w:lang w:val="es-PY" w:eastAsia="en-US"/>
        </w:rPr>
        <w:t xml:space="preserve"> </w:t>
      </w:r>
      <w:r w:rsidRPr="00DD75A7">
        <w:rPr>
          <w:lang w:val="es-PY" w:eastAsia="en-US"/>
        </w:rPr>
        <w:t>(FTP)</w:t>
      </w:r>
      <w:r w:rsidR="00D50D7D">
        <w:rPr>
          <w:lang w:val="es-PY" w:eastAsia="en-US"/>
        </w:rPr>
        <w:t xml:space="preserve"> </w:t>
      </w:r>
      <w:r>
        <w:rPr>
          <w:lang w:val="es-PY" w:eastAsia="en-US"/>
        </w:rPr>
        <w:t>(ICSM</w:t>
      </w:r>
      <w:r w:rsidR="00D50D7D">
        <w:rPr>
          <w:lang w:val="es-PY" w:eastAsia="en-US"/>
        </w:rPr>
        <w:t xml:space="preserve"> </w:t>
      </w:r>
      <w:r>
        <w:rPr>
          <w:lang w:val="es-PY" w:eastAsia="en-US"/>
        </w:rPr>
        <w:t>1</w:t>
      </w:r>
      <w:r w:rsidR="004016B2">
        <w:rPr>
          <w:lang w:val="es-PY" w:eastAsia="en-US"/>
        </w:rPr>
        <w:t>4</w:t>
      </w:r>
      <w:r>
        <w:rPr>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1101"/>
        <w:gridCol w:w="968"/>
        <w:gridCol w:w="968"/>
        <w:gridCol w:w="968"/>
        <w:gridCol w:w="968"/>
      </w:tblGrid>
      <w:tr w:rsidR="00987BB1" w:rsidRPr="00246552" w14:paraId="70B33D6A" w14:textId="77777777" w:rsidTr="00246552">
        <w:trPr>
          <w:trHeight w:hRule="exact" w:val="271"/>
          <w:jc w:val="center"/>
        </w:trPr>
        <w:tc>
          <w:tcPr>
            <w:tcW w:w="1101" w:type="dxa"/>
            <w:tcBorders>
              <w:top w:val="single" w:sz="5" w:space="0" w:color="000000"/>
              <w:left w:val="single" w:sz="5" w:space="0" w:color="000000"/>
              <w:bottom w:val="single" w:sz="5" w:space="0" w:color="000000"/>
              <w:right w:val="single" w:sz="4" w:space="0" w:color="000000"/>
            </w:tcBorders>
          </w:tcPr>
          <w:p w14:paraId="326AC3F2" w14:textId="77777777" w:rsidR="00987BB1" w:rsidRPr="00DD75A7" w:rsidRDefault="00987BB1" w:rsidP="00246552">
            <w:pPr>
              <w:spacing w:before="40" w:after="40"/>
              <w:ind w:left="0" w:firstLine="0"/>
              <w:jc w:val="center"/>
              <w:rPr>
                <w:lang w:val="es-PY" w:eastAsia="en-US"/>
              </w:rPr>
            </w:pPr>
            <w:r>
              <w:rPr>
                <w:lang w:val="es-PY" w:eastAsia="en-US"/>
              </w:rPr>
              <w:t>Tecnología</w:t>
            </w:r>
          </w:p>
        </w:tc>
        <w:tc>
          <w:tcPr>
            <w:tcW w:w="968" w:type="dxa"/>
            <w:tcBorders>
              <w:top w:val="single" w:sz="5" w:space="0" w:color="000000"/>
              <w:left w:val="single" w:sz="5" w:space="0" w:color="000000"/>
              <w:bottom w:val="single" w:sz="5" w:space="0" w:color="000000"/>
              <w:right w:val="single" w:sz="4" w:space="0" w:color="000000"/>
            </w:tcBorders>
          </w:tcPr>
          <w:p w14:paraId="44EBFAAC" w14:textId="1D9D7B7A" w:rsidR="00987BB1" w:rsidRPr="00DD75A7" w:rsidRDefault="00987BB1" w:rsidP="00246552">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2018</w:t>
            </w:r>
          </w:p>
        </w:tc>
        <w:tc>
          <w:tcPr>
            <w:tcW w:w="968" w:type="dxa"/>
            <w:tcBorders>
              <w:top w:val="single" w:sz="5" w:space="0" w:color="000000"/>
              <w:left w:val="single" w:sz="4" w:space="0" w:color="000000"/>
              <w:bottom w:val="single" w:sz="5" w:space="0" w:color="000000"/>
              <w:right w:val="single" w:sz="5" w:space="0" w:color="000000"/>
            </w:tcBorders>
          </w:tcPr>
          <w:p w14:paraId="2BFC7792" w14:textId="3D96C878" w:rsidR="00987BB1" w:rsidRPr="00DD75A7" w:rsidRDefault="00987BB1" w:rsidP="00246552">
            <w:pPr>
              <w:spacing w:before="40" w:after="40"/>
              <w:ind w:left="0" w:firstLine="0"/>
              <w:jc w:val="center"/>
              <w:rPr>
                <w:lang w:val="es-PY" w:eastAsia="en-US"/>
              </w:rPr>
            </w:pPr>
            <w:r w:rsidRPr="00246552">
              <w:rPr>
                <w:lang w:val="es-PY" w:eastAsia="en-US"/>
              </w:rPr>
              <w:t>A</w:t>
            </w:r>
            <w:r w:rsidRPr="00DD75A7">
              <w:rPr>
                <w:lang w:val="es-PY" w:eastAsia="en-US"/>
              </w:rPr>
              <w:t>ño</w:t>
            </w:r>
            <w:r w:rsidR="00D50D7D" w:rsidRPr="00246552">
              <w:rPr>
                <w:lang w:val="es-PY" w:eastAsia="en-US"/>
              </w:rPr>
              <w:t xml:space="preserve"> </w:t>
            </w:r>
            <w:r w:rsidRPr="00246552">
              <w:rPr>
                <w:lang w:val="es-PY" w:eastAsia="en-US"/>
              </w:rPr>
              <w:t>2019</w:t>
            </w:r>
          </w:p>
        </w:tc>
        <w:tc>
          <w:tcPr>
            <w:tcW w:w="968" w:type="dxa"/>
            <w:tcBorders>
              <w:top w:val="single" w:sz="5" w:space="0" w:color="000000"/>
              <w:left w:val="single" w:sz="5" w:space="0" w:color="000000"/>
              <w:bottom w:val="single" w:sz="5" w:space="0" w:color="000000"/>
              <w:right w:val="single" w:sz="5" w:space="0" w:color="000000"/>
            </w:tcBorders>
          </w:tcPr>
          <w:p w14:paraId="0F83E2C6" w14:textId="5C957291" w:rsidR="00987BB1" w:rsidRPr="00DD75A7" w:rsidRDefault="00987BB1" w:rsidP="00246552">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2020</w:t>
            </w:r>
          </w:p>
        </w:tc>
        <w:tc>
          <w:tcPr>
            <w:tcW w:w="968" w:type="dxa"/>
            <w:tcBorders>
              <w:top w:val="single" w:sz="5" w:space="0" w:color="000000"/>
              <w:left w:val="single" w:sz="5" w:space="0" w:color="000000"/>
              <w:bottom w:val="single" w:sz="5" w:space="0" w:color="000000"/>
              <w:right w:val="single" w:sz="5" w:space="0" w:color="000000"/>
            </w:tcBorders>
          </w:tcPr>
          <w:p w14:paraId="519F8B63" w14:textId="6C590FBF" w:rsidR="00987BB1" w:rsidRPr="00DD75A7" w:rsidRDefault="00987BB1" w:rsidP="00246552">
            <w:pPr>
              <w:spacing w:before="40" w:after="40"/>
              <w:ind w:left="0" w:firstLine="0"/>
              <w:jc w:val="center"/>
              <w:rPr>
                <w:lang w:val="es-PY" w:eastAsia="en-US"/>
              </w:rPr>
            </w:pPr>
            <w:r w:rsidRPr="00DD75A7">
              <w:rPr>
                <w:lang w:val="es-PY" w:eastAsia="en-US"/>
              </w:rPr>
              <w:t>Año</w:t>
            </w:r>
            <w:r w:rsidR="00D50D7D" w:rsidRPr="00246552">
              <w:rPr>
                <w:lang w:val="es-PY" w:eastAsia="en-US"/>
              </w:rPr>
              <w:t xml:space="preserve"> </w:t>
            </w:r>
            <w:r w:rsidRPr="00246552">
              <w:rPr>
                <w:lang w:val="es-PY" w:eastAsia="en-US"/>
              </w:rPr>
              <w:t>2021</w:t>
            </w:r>
          </w:p>
        </w:tc>
      </w:tr>
      <w:tr w:rsidR="00987BB1" w:rsidRPr="00246552" w14:paraId="452C0D09" w14:textId="77777777" w:rsidTr="00246552">
        <w:trPr>
          <w:trHeight w:hRule="exact" w:val="269"/>
          <w:jc w:val="center"/>
        </w:trPr>
        <w:tc>
          <w:tcPr>
            <w:tcW w:w="1101" w:type="dxa"/>
            <w:tcBorders>
              <w:top w:val="single" w:sz="5" w:space="0" w:color="000000"/>
              <w:left w:val="single" w:sz="5" w:space="0" w:color="000000"/>
              <w:bottom w:val="single" w:sz="5" w:space="0" w:color="000000"/>
              <w:right w:val="single" w:sz="4" w:space="0" w:color="000000"/>
            </w:tcBorders>
          </w:tcPr>
          <w:p w14:paraId="2747ED4B" w14:textId="77777777" w:rsidR="00987BB1" w:rsidRPr="00246552" w:rsidRDefault="00987BB1" w:rsidP="00246552">
            <w:pPr>
              <w:spacing w:before="40" w:after="40"/>
              <w:ind w:left="0" w:firstLine="0"/>
              <w:jc w:val="center"/>
              <w:rPr>
                <w:lang w:val="es-PY" w:eastAsia="en-US"/>
              </w:rPr>
            </w:pPr>
            <w:r w:rsidRPr="00246552">
              <w:rPr>
                <w:lang w:val="es-PY" w:eastAsia="en-US"/>
              </w:rPr>
              <w:t>3G</w:t>
            </w:r>
          </w:p>
        </w:tc>
        <w:tc>
          <w:tcPr>
            <w:tcW w:w="3872" w:type="dxa"/>
            <w:gridSpan w:val="4"/>
            <w:tcBorders>
              <w:top w:val="single" w:sz="5" w:space="0" w:color="000000"/>
              <w:left w:val="single" w:sz="5" w:space="0" w:color="000000"/>
              <w:bottom w:val="single" w:sz="5" w:space="0" w:color="000000"/>
              <w:right w:val="single" w:sz="5" w:space="0" w:color="000000"/>
            </w:tcBorders>
          </w:tcPr>
          <w:p w14:paraId="0D670B60" w14:textId="77777777" w:rsidR="00987BB1" w:rsidRPr="00246552" w:rsidRDefault="00987BB1" w:rsidP="00246552">
            <w:pPr>
              <w:spacing w:before="40" w:after="40"/>
              <w:ind w:left="0" w:firstLine="0"/>
              <w:jc w:val="center"/>
              <w:rPr>
                <w:lang w:val="es-PY" w:eastAsia="en-US"/>
              </w:rPr>
            </w:pPr>
            <w:r w:rsidRPr="00246552">
              <w:rPr>
                <w:lang w:val="es-PY" w:eastAsia="en-US"/>
              </w:rPr>
              <w:t>Informativo</w:t>
            </w:r>
          </w:p>
        </w:tc>
      </w:tr>
      <w:tr w:rsidR="00987BB1" w:rsidRPr="00246552" w14:paraId="03CF2FDB" w14:textId="77777777" w:rsidTr="00246552">
        <w:trPr>
          <w:trHeight w:hRule="exact" w:val="269"/>
          <w:jc w:val="center"/>
        </w:trPr>
        <w:tc>
          <w:tcPr>
            <w:tcW w:w="1101" w:type="dxa"/>
            <w:tcBorders>
              <w:top w:val="single" w:sz="5" w:space="0" w:color="000000"/>
              <w:left w:val="single" w:sz="5" w:space="0" w:color="000000"/>
              <w:bottom w:val="single" w:sz="5" w:space="0" w:color="000000"/>
              <w:right w:val="single" w:sz="4" w:space="0" w:color="000000"/>
            </w:tcBorders>
          </w:tcPr>
          <w:p w14:paraId="45FCDDB9" w14:textId="77777777" w:rsidR="00987BB1" w:rsidRPr="00246552" w:rsidRDefault="00987BB1" w:rsidP="00246552">
            <w:pPr>
              <w:spacing w:before="40" w:after="40"/>
              <w:ind w:left="0" w:firstLine="0"/>
              <w:jc w:val="center"/>
              <w:rPr>
                <w:lang w:val="es-PY" w:eastAsia="en-US"/>
              </w:rPr>
            </w:pPr>
            <w:r w:rsidRPr="00246552">
              <w:rPr>
                <w:lang w:val="es-PY" w:eastAsia="en-US"/>
              </w:rPr>
              <w:t>4G</w:t>
            </w:r>
          </w:p>
        </w:tc>
        <w:tc>
          <w:tcPr>
            <w:tcW w:w="3872" w:type="dxa"/>
            <w:gridSpan w:val="4"/>
            <w:tcBorders>
              <w:top w:val="single" w:sz="5" w:space="0" w:color="000000"/>
              <w:left w:val="single" w:sz="5" w:space="0" w:color="000000"/>
              <w:bottom w:val="single" w:sz="5" w:space="0" w:color="000000"/>
              <w:right w:val="single" w:sz="5" w:space="0" w:color="000000"/>
            </w:tcBorders>
          </w:tcPr>
          <w:p w14:paraId="10D2D8AD" w14:textId="77777777" w:rsidR="00987BB1" w:rsidRPr="00246552" w:rsidRDefault="00987BB1" w:rsidP="00246552">
            <w:pPr>
              <w:spacing w:before="40" w:after="40"/>
              <w:ind w:left="0" w:firstLine="0"/>
              <w:jc w:val="center"/>
              <w:rPr>
                <w:lang w:val="es-PY" w:eastAsia="en-US"/>
              </w:rPr>
            </w:pPr>
            <w:r w:rsidRPr="00246552">
              <w:rPr>
                <w:lang w:val="es-PY" w:eastAsia="en-US"/>
              </w:rPr>
              <w:t>Informativo</w:t>
            </w:r>
          </w:p>
        </w:tc>
      </w:tr>
    </w:tbl>
    <w:bookmarkEnd w:id="803"/>
    <w:p w14:paraId="3D87CED4" w14:textId="5AD6B079" w:rsidR="00B65248" w:rsidRPr="00DD75A7" w:rsidRDefault="00987BB1" w:rsidP="00B34C97">
      <w:pPr>
        <w:ind w:left="0" w:firstLine="0"/>
        <w:rPr>
          <w:lang w:val="es-PY" w:eastAsia="en-US"/>
        </w:rPr>
      </w:pPr>
      <w:r>
        <w:rPr>
          <w:lang w:val="es-PY" w:eastAsia="en-US"/>
        </w:rPr>
        <w:t>g</w:t>
      </w:r>
      <w:r w:rsidR="00B65248" w:rsidRPr="00DD75A7">
        <w:rPr>
          <w:lang w:val="es-PY" w:eastAsia="en-US"/>
        </w:rPr>
        <w:t>.</w:t>
      </w:r>
      <w:r w:rsidR="00D50D7D">
        <w:rPr>
          <w:lang w:val="es-PY" w:eastAsia="en-US"/>
        </w:rPr>
        <w:t xml:space="preserve"> </w:t>
      </w:r>
      <w:r w:rsidR="00B65248" w:rsidRPr="00DD75A7">
        <w:rPr>
          <w:lang w:val="es-PY" w:eastAsia="en-US"/>
        </w:rPr>
        <w:t>Latencia.</w:t>
      </w:r>
      <w:r w:rsidR="00D50D7D">
        <w:rPr>
          <w:lang w:val="es-PY" w:eastAsia="en-US"/>
        </w:rPr>
        <w:t xml:space="preserve"> </w:t>
      </w:r>
      <w:r w:rsidR="002A7779">
        <w:rPr>
          <w:lang w:val="es-PY" w:eastAsia="en-US"/>
        </w:rPr>
        <w:t>(</w:t>
      </w:r>
      <w:r w:rsidR="004016B2">
        <w:rPr>
          <w:lang w:val="es-PY" w:eastAsia="en-US"/>
        </w:rPr>
        <w:t>ICSM15</w:t>
      </w:r>
      <w:r w:rsidR="002A7779">
        <w:rPr>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1101"/>
        <w:gridCol w:w="968"/>
        <w:gridCol w:w="968"/>
        <w:gridCol w:w="968"/>
        <w:gridCol w:w="968"/>
      </w:tblGrid>
      <w:tr w:rsidR="001E3259" w:rsidRPr="00246552" w14:paraId="555A8011" w14:textId="77777777" w:rsidTr="000D3AD3">
        <w:trPr>
          <w:trHeight w:hRule="exact" w:val="271"/>
          <w:jc w:val="center"/>
        </w:trPr>
        <w:tc>
          <w:tcPr>
            <w:tcW w:w="1101" w:type="dxa"/>
            <w:tcBorders>
              <w:top w:val="single" w:sz="5" w:space="0" w:color="000000"/>
              <w:left w:val="single" w:sz="5" w:space="0" w:color="000000"/>
              <w:bottom w:val="single" w:sz="5" w:space="0" w:color="000000"/>
              <w:right w:val="single" w:sz="4" w:space="0" w:color="000000"/>
            </w:tcBorders>
          </w:tcPr>
          <w:p w14:paraId="5D843EC4" w14:textId="77777777" w:rsidR="001E3259" w:rsidRPr="00DD75A7" w:rsidRDefault="001E3259" w:rsidP="000D3AD3">
            <w:pPr>
              <w:spacing w:before="40" w:after="40"/>
              <w:ind w:left="0" w:firstLine="0"/>
              <w:jc w:val="center"/>
              <w:rPr>
                <w:lang w:val="es-PY" w:eastAsia="en-US"/>
              </w:rPr>
            </w:pPr>
            <w:r>
              <w:rPr>
                <w:lang w:val="es-PY" w:eastAsia="en-US"/>
              </w:rPr>
              <w:t>Tecnología</w:t>
            </w:r>
          </w:p>
        </w:tc>
        <w:tc>
          <w:tcPr>
            <w:tcW w:w="968" w:type="dxa"/>
            <w:tcBorders>
              <w:top w:val="single" w:sz="5" w:space="0" w:color="000000"/>
              <w:left w:val="single" w:sz="5" w:space="0" w:color="000000"/>
              <w:bottom w:val="single" w:sz="5" w:space="0" w:color="000000"/>
              <w:right w:val="single" w:sz="4" w:space="0" w:color="000000"/>
            </w:tcBorders>
          </w:tcPr>
          <w:p w14:paraId="3568D645" w14:textId="77777777" w:rsidR="001E3259" w:rsidRPr="00DD75A7" w:rsidRDefault="001E3259" w:rsidP="000D3AD3">
            <w:pPr>
              <w:spacing w:before="40" w:after="40"/>
              <w:ind w:left="0" w:firstLine="0"/>
              <w:jc w:val="center"/>
              <w:rPr>
                <w:lang w:val="es-PY" w:eastAsia="en-US"/>
              </w:rPr>
            </w:pPr>
            <w:r w:rsidRPr="00DD75A7">
              <w:rPr>
                <w:lang w:val="es-PY" w:eastAsia="en-US"/>
              </w:rPr>
              <w:t>Año</w:t>
            </w:r>
            <w:r w:rsidRPr="00246552">
              <w:rPr>
                <w:lang w:val="es-PY" w:eastAsia="en-US"/>
              </w:rPr>
              <w:t xml:space="preserve"> 2018</w:t>
            </w:r>
          </w:p>
        </w:tc>
        <w:tc>
          <w:tcPr>
            <w:tcW w:w="968" w:type="dxa"/>
            <w:tcBorders>
              <w:top w:val="single" w:sz="5" w:space="0" w:color="000000"/>
              <w:left w:val="single" w:sz="4" w:space="0" w:color="000000"/>
              <w:bottom w:val="single" w:sz="5" w:space="0" w:color="000000"/>
              <w:right w:val="single" w:sz="5" w:space="0" w:color="000000"/>
            </w:tcBorders>
          </w:tcPr>
          <w:p w14:paraId="11F0F294" w14:textId="77777777" w:rsidR="001E3259" w:rsidRPr="00DD75A7" w:rsidRDefault="001E3259" w:rsidP="000D3AD3">
            <w:pPr>
              <w:spacing w:before="40" w:after="40"/>
              <w:ind w:left="0" w:firstLine="0"/>
              <w:jc w:val="center"/>
              <w:rPr>
                <w:lang w:val="es-PY" w:eastAsia="en-US"/>
              </w:rPr>
            </w:pPr>
            <w:r w:rsidRPr="00246552">
              <w:rPr>
                <w:lang w:val="es-PY" w:eastAsia="en-US"/>
              </w:rPr>
              <w:t>A</w:t>
            </w:r>
            <w:r w:rsidRPr="00DD75A7">
              <w:rPr>
                <w:lang w:val="es-PY" w:eastAsia="en-US"/>
              </w:rPr>
              <w:t>ño</w:t>
            </w:r>
            <w:r w:rsidRPr="00246552">
              <w:rPr>
                <w:lang w:val="es-PY" w:eastAsia="en-US"/>
              </w:rPr>
              <w:t xml:space="preserve"> 2019</w:t>
            </w:r>
          </w:p>
        </w:tc>
        <w:tc>
          <w:tcPr>
            <w:tcW w:w="968" w:type="dxa"/>
            <w:tcBorders>
              <w:top w:val="single" w:sz="5" w:space="0" w:color="000000"/>
              <w:left w:val="single" w:sz="5" w:space="0" w:color="000000"/>
              <w:bottom w:val="single" w:sz="5" w:space="0" w:color="000000"/>
              <w:right w:val="single" w:sz="5" w:space="0" w:color="000000"/>
            </w:tcBorders>
          </w:tcPr>
          <w:p w14:paraId="6396E59D" w14:textId="77777777" w:rsidR="001E3259" w:rsidRPr="00DD75A7" w:rsidRDefault="001E3259" w:rsidP="000D3AD3">
            <w:pPr>
              <w:spacing w:before="40" w:after="40"/>
              <w:ind w:left="0" w:firstLine="0"/>
              <w:jc w:val="center"/>
              <w:rPr>
                <w:lang w:val="es-PY" w:eastAsia="en-US"/>
              </w:rPr>
            </w:pPr>
            <w:r w:rsidRPr="00DD75A7">
              <w:rPr>
                <w:lang w:val="es-PY" w:eastAsia="en-US"/>
              </w:rPr>
              <w:t>Año</w:t>
            </w:r>
            <w:r w:rsidRPr="00246552">
              <w:rPr>
                <w:lang w:val="es-PY" w:eastAsia="en-US"/>
              </w:rPr>
              <w:t xml:space="preserve"> 2020</w:t>
            </w:r>
          </w:p>
        </w:tc>
        <w:tc>
          <w:tcPr>
            <w:tcW w:w="968" w:type="dxa"/>
            <w:tcBorders>
              <w:top w:val="single" w:sz="5" w:space="0" w:color="000000"/>
              <w:left w:val="single" w:sz="5" w:space="0" w:color="000000"/>
              <w:bottom w:val="single" w:sz="5" w:space="0" w:color="000000"/>
              <w:right w:val="single" w:sz="5" w:space="0" w:color="000000"/>
            </w:tcBorders>
          </w:tcPr>
          <w:p w14:paraId="2EF3ADAD" w14:textId="77777777" w:rsidR="001E3259" w:rsidRPr="00DD75A7" w:rsidRDefault="001E3259" w:rsidP="000D3AD3">
            <w:pPr>
              <w:spacing w:before="40" w:after="40"/>
              <w:ind w:left="0" w:firstLine="0"/>
              <w:jc w:val="center"/>
              <w:rPr>
                <w:lang w:val="es-PY" w:eastAsia="en-US"/>
              </w:rPr>
            </w:pPr>
            <w:r w:rsidRPr="00DD75A7">
              <w:rPr>
                <w:lang w:val="es-PY" w:eastAsia="en-US"/>
              </w:rPr>
              <w:t>Año</w:t>
            </w:r>
            <w:r w:rsidRPr="00246552">
              <w:rPr>
                <w:lang w:val="es-PY" w:eastAsia="en-US"/>
              </w:rPr>
              <w:t xml:space="preserve"> 2021</w:t>
            </w:r>
          </w:p>
        </w:tc>
      </w:tr>
      <w:tr w:rsidR="001E3259" w:rsidRPr="00246552" w14:paraId="3BF7A479" w14:textId="77777777" w:rsidTr="000D3AD3">
        <w:trPr>
          <w:trHeight w:hRule="exact" w:val="269"/>
          <w:jc w:val="center"/>
        </w:trPr>
        <w:tc>
          <w:tcPr>
            <w:tcW w:w="1101" w:type="dxa"/>
            <w:tcBorders>
              <w:top w:val="single" w:sz="5" w:space="0" w:color="000000"/>
              <w:left w:val="single" w:sz="5" w:space="0" w:color="000000"/>
              <w:bottom w:val="single" w:sz="5" w:space="0" w:color="000000"/>
              <w:right w:val="single" w:sz="4" w:space="0" w:color="000000"/>
            </w:tcBorders>
          </w:tcPr>
          <w:p w14:paraId="0BEFEB30" w14:textId="77777777" w:rsidR="001E3259" w:rsidRPr="00246552" w:rsidRDefault="001E3259" w:rsidP="000D3AD3">
            <w:pPr>
              <w:spacing w:before="40" w:after="40"/>
              <w:ind w:left="0" w:firstLine="0"/>
              <w:jc w:val="center"/>
              <w:rPr>
                <w:lang w:val="es-PY" w:eastAsia="en-US"/>
              </w:rPr>
            </w:pPr>
            <w:r w:rsidRPr="00246552">
              <w:rPr>
                <w:lang w:val="es-PY" w:eastAsia="en-US"/>
              </w:rPr>
              <w:t>3G</w:t>
            </w:r>
          </w:p>
        </w:tc>
        <w:tc>
          <w:tcPr>
            <w:tcW w:w="3872" w:type="dxa"/>
            <w:gridSpan w:val="4"/>
            <w:tcBorders>
              <w:top w:val="single" w:sz="5" w:space="0" w:color="000000"/>
              <w:left w:val="single" w:sz="5" w:space="0" w:color="000000"/>
              <w:bottom w:val="single" w:sz="5" w:space="0" w:color="000000"/>
              <w:right w:val="single" w:sz="5" w:space="0" w:color="000000"/>
            </w:tcBorders>
          </w:tcPr>
          <w:p w14:paraId="0E1E5034" w14:textId="77777777" w:rsidR="001E3259" w:rsidRPr="00246552" w:rsidRDefault="001E3259" w:rsidP="000D3AD3">
            <w:pPr>
              <w:spacing w:before="40" w:after="40"/>
              <w:ind w:left="0" w:firstLine="0"/>
              <w:jc w:val="center"/>
              <w:rPr>
                <w:lang w:val="es-PY" w:eastAsia="en-US"/>
              </w:rPr>
            </w:pPr>
            <w:r w:rsidRPr="00246552">
              <w:rPr>
                <w:lang w:val="es-PY" w:eastAsia="en-US"/>
              </w:rPr>
              <w:t>Informativo</w:t>
            </w:r>
          </w:p>
        </w:tc>
      </w:tr>
      <w:tr w:rsidR="001E3259" w:rsidRPr="00246552" w14:paraId="75A6DF40" w14:textId="77777777" w:rsidTr="000D3AD3">
        <w:trPr>
          <w:trHeight w:hRule="exact" w:val="269"/>
          <w:jc w:val="center"/>
        </w:trPr>
        <w:tc>
          <w:tcPr>
            <w:tcW w:w="1101" w:type="dxa"/>
            <w:tcBorders>
              <w:top w:val="single" w:sz="5" w:space="0" w:color="000000"/>
              <w:left w:val="single" w:sz="5" w:space="0" w:color="000000"/>
              <w:bottom w:val="single" w:sz="5" w:space="0" w:color="000000"/>
              <w:right w:val="single" w:sz="4" w:space="0" w:color="000000"/>
            </w:tcBorders>
          </w:tcPr>
          <w:p w14:paraId="266D77AC" w14:textId="77777777" w:rsidR="001E3259" w:rsidRPr="00246552" w:rsidRDefault="001E3259" w:rsidP="000D3AD3">
            <w:pPr>
              <w:spacing w:before="40" w:after="40"/>
              <w:ind w:left="0" w:firstLine="0"/>
              <w:jc w:val="center"/>
              <w:rPr>
                <w:lang w:val="es-PY" w:eastAsia="en-US"/>
              </w:rPr>
            </w:pPr>
            <w:r w:rsidRPr="00246552">
              <w:rPr>
                <w:lang w:val="es-PY" w:eastAsia="en-US"/>
              </w:rPr>
              <w:t>4G</w:t>
            </w:r>
          </w:p>
        </w:tc>
        <w:tc>
          <w:tcPr>
            <w:tcW w:w="3872" w:type="dxa"/>
            <w:gridSpan w:val="4"/>
            <w:tcBorders>
              <w:top w:val="single" w:sz="5" w:space="0" w:color="000000"/>
              <w:left w:val="single" w:sz="5" w:space="0" w:color="000000"/>
              <w:bottom w:val="single" w:sz="5" w:space="0" w:color="000000"/>
              <w:right w:val="single" w:sz="5" w:space="0" w:color="000000"/>
            </w:tcBorders>
          </w:tcPr>
          <w:p w14:paraId="5094C06C" w14:textId="77777777" w:rsidR="001E3259" w:rsidRPr="00246552" w:rsidRDefault="001E3259" w:rsidP="000D3AD3">
            <w:pPr>
              <w:spacing w:before="40" w:after="40"/>
              <w:ind w:left="0" w:firstLine="0"/>
              <w:jc w:val="center"/>
              <w:rPr>
                <w:lang w:val="es-PY" w:eastAsia="en-US"/>
              </w:rPr>
            </w:pPr>
            <w:r w:rsidRPr="00246552">
              <w:rPr>
                <w:lang w:val="es-PY" w:eastAsia="en-US"/>
              </w:rPr>
              <w:t>Informativo</w:t>
            </w:r>
          </w:p>
        </w:tc>
      </w:tr>
    </w:tbl>
    <w:p w14:paraId="7B5744ED" w14:textId="77777777" w:rsidR="001E3259" w:rsidRDefault="001E3259" w:rsidP="00043DD0">
      <w:pPr>
        <w:rPr>
          <w:w w:val="108"/>
          <w:lang w:val="es-PY" w:eastAsia="en-US"/>
        </w:rPr>
      </w:pPr>
    </w:p>
    <w:p w14:paraId="1B81F021" w14:textId="77777777" w:rsidR="00B65248" w:rsidRPr="00DD75A7" w:rsidRDefault="00B65248" w:rsidP="00043DD0">
      <w:pPr>
        <w:rPr>
          <w:w w:val="108"/>
          <w:lang w:val="es-PY" w:eastAsia="en-US"/>
        </w:rPr>
      </w:pPr>
      <w:r w:rsidRPr="00DD75A7">
        <w:rPr>
          <w:w w:val="108"/>
          <w:lang w:val="es-PY" w:eastAsia="en-US"/>
        </w:rPr>
        <w:br w:type="page"/>
      </w:r>
    </w:p>
    <w:p w14:paraId="29716372" w14:textId="7E00CA60" w:rsidR="00253D7B" w:rsidRDefault="00253D7B" w:rsidP="00253D7B">
      <w:pPr>
        <w:pStyle w:val="Ttulo1"/>
        <w:rPr>
          <w:ins w:id="804" w:author="Javier Ramos" w:date="2020-07-28T14:10:00Z"/>
        </w:rPr>
      </w:pPr>
      <w:ins w:id="805" w:author="Javier Ramos" w:date="2020-07-28T14:09:00Z">
        <w:r w:rsidRPr="00B34C97">
          <w:lastRenderedPageBreak/>
          <w:t>ANEXO IV</w:t>
        </w:r>
      </w:ins>
    </w:p>
    <w:p w14:paraId="3BFB64ED" w14:textId="77777777" w:rsidR="00253D7B" w:rsidRPr="00253D7B" w:rsidRDefault="00253D7B" w:rsidP="00253D7B">
      <w:pPr>
        <w:widowControl/>
        <w:autoSpaceDE/>
        <w:autoSpaceDN/>
        <w:adjustRightInd/>
        <w:spacing w:before="360" w:after="360"/>
        <w:ind w:left="0" w:firstLine="0"/>
        <w:jc w:val="center"/>
        <w:rPr>
          <w:ins w:id="806" w:author="Javier Ramos" w:date="2020-07-28T14:10:00Z"/>
          <w:rFonts w:ascii="Times New Roman" w:hAnsi="Times New Roman" w:cs="Times New Roman"/>
          <w:bCs w:val="0"/>
          <w:sz w:val="24"/>
          <w:szCs w:val="24"/>
          <w:lang w:val="es-PY" w:eastAsia="es-PY"/>
        </w:rPr>
      </w:pPr>
      <w:ins w:id="807" w:author="Javier Ramos" w:date="2020-07-28T14:10:00Z">
        <w:r w:rsidRPr="00253D7B">
          <w:rPr>
            <w:b/>
            <w:color w:val="000000"/>
            <w:sz w:val="22"/>
            <w:szCs w:val="22"/>
            <w:lang w:val="es-PY" w:eastAsia="es-PY"/>
          </w:rPr>
          <w:t>METAS PARA EL SERVICIO DE ACCESO A INTERNET Y TRANSMISIÓN DE DATOS  EN LA MODALIDAD DE ACCESO FIJO</w:t>
        </w:r>
      </w:ins>
    </w:p>
    <w:p w14:paraId="365BB2D6" w14:textId="77777777" w:rsidR="00253D7B" w:rsidRPr="00253D7B" w:rsidRDefault="00253D7B">
      <w:pPr>
        <w:widowControl/>
        <w:numPr>
          <w:ilvl w:val="0"/>
          <w:numId w:val="68"/>
        </w:numPr>
        <w:autoSpaceDE/>
        <w:autoSpaceDN/>
        <w:adjustRightInd/>
        <w:ind w:left="284" w:firstLine="0"/>
        <w:textAlignment w:val="baseline"/>
        <w:rPr>
          <w:ins w:id="808" w:author="Javier Ramos" w:date="2020-07-28T14:10:00Z"/>
          <w:bCs w:val="0"/>
          <w:color w:val="000000"/>
          <w:lang w:val="es-PY" w:eastAsia="es-PY"/>
        </w:rPr>
        <w:pPrChange w:id="809" w:author="Javier Ramos" w:date="2020-07-28T14:11:00Z">
          <w:pPr>
            <w:widowControl/>
            <w:numPr>
              <w:numId w:val="68"/>
            </w:numPr>
            <w:autoSpaceDE/>
            <w:autoSpaceDN/>
            <w:adjustRightInd/>
            <w:ind w:left="0" w:firstLine="0"/>
            <w:textAlignment w:val="baseline"/>
          </w:pPr>
        </w:pPrChange>
      </w:pPr>
      <w:ins w:id="810" w:author="Javier Ramos" w:date="2020-07-28T14:10:00Z">
        <w:r w:rsidRPr="00253D7B">
          <w:rPr>
            <w:bCs w:val="0"/>
            <w:color w:val="000000"/>
            <w:lang w:val="es-PY" w:eastAsia="es-PY"/>
          </w:rPr>
          <w:t>Indicador de la Velocidad Promedio de descarga (ICSF1)</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171"/>
        <w:gridCol w:w="1171"/>
      </w:tblGrid>
      <w:tr w:rsidR="00253D7B" w:rsidRPr="00253D7B" w14:paraId="195EF7CC" w14:textId="77777777" w:rsidTr="00253D7B">
        <w:trPr>
          <w:trHeight w:val="260"/>
          <w:jc w:val="center"/>
          <w:ins w:id="811"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76E8944E" w14:textId="77777777" w:rsidR="00253D7B" w:rsidRPr="00253D7B" w:rsidRDefault="00253D7B">
            <w:pPr>
              <w:widowControl/>
              <w:autoSpaceDE/>
              <w:autoSpaceDN/>
              <w:adjustRightInd/>
              <w:spacing w:before="40" w:after="40"/>
              <w:ind w:left="284" w:firstLine="0"/>
              <w:jc w:val="center"/>
              <w:rPr>
                <w:ins w:id="812" w:author="Javier Ramos" w:date="2020-07-28T14:10:00Z"/>
                <w:rFonts w:ascii="Times New Roman" w:hAnsi="Times New Roman" w:cs="Times New Roman"/>
                <w:bCs w:val="0"/>
                <w:sz w:val="24"/>
                <w:szCs w:val="24"/>
                <w:lang w:val="es-PY" w:eastAsia="es-PY"/>
              </w:rPr>
              <w:pPrChange w:id="813" w:author="Javier Ramos" w:date="2020-07-28T14:11:00Z">
                <w:pPr>
                  <w:widowControl/>
                  <w:autoSpaceDE/>
                  <w:autoSpaceDN/>
                  <w:adjustRightInd/>
                  <w:spacing w:before="40" w:after="40"/>
                  <w:ind w:left="0" w:firstLine="0"/>
                  <w:jc w:val="center"/>
                </w:pPr>
              </w:pPrChange>
            </w:pPr>
            <w:ins w:id="814" w:author="Javier Ramos" w:date="2020-07-28T14:10:00Z">
              <w:r w:rsidRPr="00253D7B">
                <w:rPr>
                  <w:bCs w:val="0"/>
                  <w:color w:val="000000"/>
                  <w:lang w:val="es-PY" w:eastAsia="es-PY"/>
                </w:rPr>
                <w:t>Año 2020</w:t>
              </w:r>
            </w:ins>
          </w:p>
        </w:tc>
        <w:tc>
          <w:tcPr>
            <w:tcW w:w="0" w:type="auto"/>
            <w:tcBorders>
              <w:top w:val="single" w:sz="4" w:space="0" w:color="000000"/>
              <w:left w:val="single" w:sz="4" w:space="0" w:color="000000"/>
              <w:bottom w:val="single" w:sz="4" w:space="0" w:color="000000"/>
              <w:right w:val="single" w:sz="4" w:space="0" w:color="000000"/>
            </w:tcBorders>
            <w:hideMark/>
          </w:tcPr>
          <w:p w14:paraId="538E6900" w14:textId="77777777" w:rsidR="00253D7B" w:rsidRPr="00253D7B" w:rsidRDefault="00253D7B">
            <w:pPr>
              <w:widowControl/>
              <w:autoSpaceDE/>
              <w:autoSpaceDN/>
              <w:adjustRightInd/>
              <w:spacing w:before="40" w:after="40"/>
              <w:ind w:left="284" w:firstLine="0"/>
              <w:jc w:val="center"/>
              <w:rPr>
                <w:ins w:id="815" w:author="Javier Ramos" w:date="2020-07-28T14:10:00Z"/>
                <w:rFonts w:ascii="Times New Roman" w:hAnsi="Times New Roman" w:cs="Times New Roman"/>
                <w:bCs w:val="0"/>
                <w:sz w:val="24"/>
                <w:szCs w:val="24"/>
                <w:lang w:val="es-PY" w:eastAsia="es-PY"/>
              </w:rPr>
              <w:pPrChange w:id="816" w:author="Javier Ramos" w:date="2020-07-28T14:11:00Z">
                <w:pPr>
                  <w:widowControl/>
                  <w:autoSpaceDE/>
                  <w:autoSpaceDN/>
                  <w:adjustRightInd/>
                  <w:spacing w:before="40" w:after="40"/>
                  <w:ind w:left="0" w:firstLine="0"/>
                  <w:jc w:val="center"/>
                </w:pPr>
              </w:pPrChange>
            </w:pPr>
            <w:ins w:id="817" w:author="Javier Ramos" w:date="2020-07-28T14:10:00Z">
              <w:r w:rsidRPr="00253D7B">
                <w:rPr>
                  <w:bCs w:val="0"/>
                  <w:color w:val="000000"/>
                  <w:lang w:val="es-PY" w:eastAsia="es-PY"/>
                </w:rPr>
                <w:t>Año 2021</w:t>
              </w:r>
            </w:ins>
          </w:p>
        </w:tc>
      </w:tr>
      <w:tr w:rsidR="00253D7B" w:rsidRPr="00253D7B" w14:paraId="3B1D7CF6" w14:textId="77777777" w:rsidTr="00253D7B">
        <w:trPr>
          <w:trHeight w:val="260"/>
          <w:jc w:val="center"/>
          <w:ins w:id="818" w:author="Javier Ramos" w:date="2020-07-28T14:10:00Z"/>
        </w:trPr>
        <w:tc>
          <w:tcPr>
            <w:tcW w:w="0" w:type="auto"/>
            <w:gridSpan w:val="2"/>
            <w:tcBorders>
              <w:top w:val="single" w:sz="4" w:space="0" w:color="000000"/>
              <w:left w:val="single" w:sz="4" w:space="0" w:color="000000"/>
              <w:bottom w:val="single" w:sz="4" w:space="0" w:color="000000"/>
              <w:right w:val="single" w:sz="4" w:space="0" w:color="000000"/>
            </w:tcBorders>
            <w:hideMark/>
          </w:tcPr>
          <w:p w14:paraId="6B551BEE" w14:textId="77777777" w:rsidR="00253D7B" w:rsidRPr="00253D7B" w:rsidRDefault="00253D7B">
            <w:pPr>
              <w:widowControl/>
              <w:autoSpaceDE/>
              <w:autoSpaceDN/>
              <w:adjustRightInd/>
              <w:spacing w:before="40" w:after="40"/>
              <w:ind w:left="284" w:firstLine="0"/>
              <w:jc w:val="center"/>
              <w:rPr>
                <w:ins w:id="819" w:author="Javier Ramos" w:date="2020-07-28T14:10:00Z"/>
                <w:rFonts w:ascii="Times New Roman" w:hAnsi="Times New Roman" w:cs="Times New Roman"/>
                <w:bCs w:val="0"/>
                <w:sz w:val="24"/>
                <w:szCs w:val="24"/>
                <w:lang w:val="es-PY" w:eastAsia="es-PY"/>
              </w:rPr>
              <w:pPrChange w:id="820" w:author="Javier Ramos" w:date="2020-07-28T14:11:00Z">
                <w:pPr>
                  <w:widowControl/>
                  <w:autoSpaceDE/>
                  <w:autoSpaceDN/>
                  <w:adjustRightInd/>
                  <w:spacing w:before="40" w:after="40"/>
                  <w:ind w:left="0" w:firstLine="0"/>
                  <w:jc w:val="center"/>
                </w:pPr>
              </w:pPrChange>
            </w:pPr>
            <w:ins w:id="821" w:author="Javier Ramos" w:date="2020-07-28T14:10:00Z">
              <w:r w:rsidRPr="00253D7B">
                <w:rPr>
                  <w:bCs w:val="0"/>
                  <w:color w:val="000000"/>
                  <w:lang w:val="es-PY" w:eastAsia="es-PY"/>
                </w:rPr>
                <w:t>Informativo</w:t>
              </w:r>
            </w:ins>
          </w:p>
        </w:tc>
      </w:tr>
    </w:tbl>
    <w:p w14:paraId="754FBAD0" w14:textId="77777777" w:rsidR="00253D7B" w:rsidRPr="00253D7B" w:rsidRDefault="00253D7B">
      <w:pPr>
        <w:widowControl/>
        <w:autoSpaceDE/>
        <w:autoSpaceDN/>
        <w:adjustRightInd/>
        <w:spacing w:before="0" w:after="0"/>
        <w:ind w:left="284" w:firstLine="0"/>
        <w:jc w:val="left"/>
        <w:rPr>
          <w:ins w:id="822" w:author="Javier Ramos" w:date="2020-07-28T14:10:00Z"/>
          <w:rFonts w:ascii="Times New Roman" w:hAnsi="Times New Roman" w:cs="Times New Roman"/>
          <w:bCs w:val="0"/>
          <w:sz w:val="24"/>
          <w:szCs w:val="24"/>
          <w:lang w:val="es-PY" w:eastAsia="es-PY"/>
        </w:rPr>
        <w:pPrChange w:id="823" w:author="Javier Ramos" w:date="2020-07-28T14:11:00Z">
          <w:pPr>
            <w:widowControl/>
            <w:autoSpaceDE/>
            <w:autoSpaceDN/>
            <w:adjustRightInd/>
            <w:spacing w:before="0" w:after="0"/>
            <w:ind w:left="0" w:firstLine="0"/>
            <w:jc w:val="left"/>
          </w:pPr>
        </w:pPrChange>
      </w:pPr>
    </w:p>
    <w:p w14:paraId="0EBEA86A" w14:textId="77777777" w:rsidR="00253D7B" w:rsidRPr="00253D7B" w:rsidRDefault="00253D7B">
      <w:pPr>
        <w:widowControl/>
        <w:numPr>
          <w:ilvl w:val="0"/>
          <w:numId w:val="69"/>
        </w:numPr>
        <w:autoSpaceDE/>
        <w:autoSpaceDN/>
        <w:adjustRightInd/>
        <w:ind w:left="284" w:firstLine="0"/>
        <w:textAlignment w:val="baseline"/>
        <w:rPr>
          <w:ins w:id="824" w:author="Javier Ramos" w:date="2020-07-28T14:10:00Z"/>
          <w:bCs w:val="0"/>
          <w:color w:val="000000"/>
          <w:lang w:val="es-PY" w:eastAsia="es-PY"/>
        </w:rPr>
        <w:pPrChange w:id="825" w:author="Javier Ramos" w:date="2020-07-28T14:11:00Z">
          <w:pPr>
            <w:widowControl/>
            <w:numPr>
              <w:numId w:val="69"/>
            </w:numPr>
            <w:tabs>
              <w:tab w:val="num" w:pos="720"/>
            </w:tabs>
            <w:autoSpaceDE/>
            <w:autoSpaceDN/>
            <w:adjustRightInd/>
            <w:ind w:left="720" w:hanging="360"/>
            <w:textAlignment w:val="baseline"/>
          </w:pPr>
        </w:pPrChange>
      </w:pPr>
      <w:ins w:id="826" w:author="Javier Ramos" w:date="2020-07-28T14:10:00Z">
        <w:r w:rsidRPr="00253D7B">
          <w:rPr>
            <w:bCs w:val="0"/>
            <w:color w:val="000000"/>
            <w:lang w:val="es-PY" w:eastAsia="es-PY"/>
          </w:rPr>
          <w:t>Indicador de la Velocidad Promedio de carga (ICSF2)</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171"/>
        <w:gridCol w:w="1171"/>
      </w:tblGrid>
      <w:tr w:rsidR="00253D7B" w:rsidRPr="00253D7B" w14:paraId="6D4B9A6B" w14:textId="77777777" w:rsidTr="00253D7B">
        <w:trPr>
          <w:trHeight w:val="260"/>
          <w:jc w:val="center"/>
          <w:ins w:id="827"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434F9EE2" w14:textId="77777777" w:rsidR="00253D7B" w:rsidRPr="00253D7B" w:rsidRDefault="00253D7B">
            <w:pPr>
              <w:widowControl/>
              <w:autoSpaceDE/>
              <w:autoSpaceDN/>
              <w:adjustRightInd/>
              <w:spacing w:before="40" w:after="40"/>
              <w:ind w:left="284" w:firstLine="0"/>
              <w:jc w:val="center"/>
              <w:rPr>
                <w:ins w:id="828" w:author="Javier Ramos" w:date="2020-07-28T14:10:00Z"/>
                <w:rFonts w:ascii="Times New Roman" w:hAnsi="Times New Roman" w:cs="Times New Roman"/>
                <w:bCs w:val="0"/>
                <w:sz w:val="24"/>
                <w:szCs w:val="24"/>
                <w:lang w:val="es-PY" w:eastAsia="es-PY"/>
              </w:rPr>
              <w:pPrChange w:id="829" w:author="Javier Ramos" w:date="2020-07-28T14:11:00Z">
                <w:pPr>
                  <w:widowControl/>
                  <w:autoSpaceDE/>
                  <w:autoSpaceDN/>
                  <w:adjustRightInd/>
                  <w:spacing w:before="40" w:after="40"/>
                  <w:ind w:left="0" w:firstLine="0"/>
                  <w:jc w:val="center"/>
                </w:pPr>
              </w:pPrChange>
            </w:pPr>
            <w:ins w:id="830" w:author="Javier Ramos" w:date="2020-07-28T14:10:00Z">
              <w:r w:rsidRPr="00253D7B">
                <w:rPr>
                  <w:bCs w:val="0"/>
                  <w:color w:val="000000"/>
                  <w:lang w:val="es-PY" w:eastAsia="es-PY"/>
                </w:rPr>
                <w:t>Año 2020</w:t>
              </w:r>
            </w:ins>
          </w:p>
        </w:tc>
        <w:tc>
          <w:tcPr>
            <w:tcW w:w="0" w:type="auto"/>
            <w:tcBorders>
              <w:top w:val="single" w:sz="4" w:space="0" w:color="000000"/>
              <w:left w:val="single" w:sz="4" w:space="0" w:color="000000"/>
              <w:bottom w:val="single" w:sz="4" w:space="0" w:color="000000"/>
              <w:right w:val="single" w:sz="4" w:space="0" w:color="000000"/>
            </w:tcBorders>
            <w:hideMark/>
          </w:tcPr>
          <w:p w14:paraId="608F1CAA" w14:textId="77777777" w:rsidR="00253D7B" w:rsidRPr="00253D7B" w:rsidRDefault="00253D7B">
            <w:pPr>
              <w:widowControl/>
              <w:autoSpaceDE/>
              <w:autoSpaceDN/>
              <w:adjustRightInd/>
              <w:spacing w:before="40" w:after="40"/>
              <w:ind w:left="284" w:firstLine="0"/>
              <w:jc w:val="center"/>
              <w:rPr>
                <w:ins w:id="831" w:author="Javier Ramos" w:date="2020-07-28T14:10:00Z"/>
                <w:rFonts w:ascii="Times New Roman" w:hAnsi="Times New Roman" w:cs="Times New Roman"/>
                <w:bCs w:val="0"/>
                <w:sz w:val="24"/>
                <w:szCs w:val="24"/>
                <w:lang w:val="es-PY" w:eastAsia="es-PY"/>
              </w:rPr>
              <w:pPrChange w:id="832" w:author="Javier Ramos" w:date="2020-07-28T14:11:00Z">
                <w:pPr>
                  <w:widowControl/>
                  <w:autoSpaceDE/>
                  <w:autoSpaceDN/>
                  <w:adjustRightInd/>
                  <w:spacing w:before="40" w:after="40"/>
                  <w:ind w:left="0" w:firstLine="0"/>
                  <w:jc w:val="center"/>
                </w:pPr>
              </w:pPrChange>
            </w:pPr>
            <w:ins w:id="833" w:author="Javier Ramos" w:date="2020-07-28T14:10:00Z">
              <w:r w:rsidRPr="00253D7B">
                <w:rPr>
                  <w:bCs w:val="0"/>
                  <w:color w:val="000000"/>
                  <w:lang w:val="es-PY" w:eastAsia="es-PY"/>
                </w:rPr>
                <w:t>Año 2021</w:t>
              </w:r>
            </w:ins>
          </w:p>
        </w:tc>
      </w:tr>
      <w:tr w:rsidR="00253D7B" w:rsidRPr="00253D7B" w14:paraId="49EEC5DC" w14:textId="77777777" w:rsidTr="00253D7B">
        <w:trPr>
          <w:trHeight w:val="260"/>
          <w:jc w:val="center"/>
          <w:ins w:id="834" w:author="Javier Ramos" w:date="2020-07-28T14:10:00Z"/>
        </w:trPr>
        <w:tc>
          <w:tcPr>
            <w:tcW w:w="0" w:type="auto"/>
            <w:gridSpan w:val="2"/>
            <w:tcBorders>
              <w:top w:val="single" w:sz="4" w:space="0" w:color="000000"/>
              <w:left w:val="single" w:sz="4" w:space="0" w:color="000000"/>
              <w:bottom w:val="single" w:sz="4" w:space="0" w:color="000000"/>
              <w:right w:val="single" w:sz="4" w:space="0" w:color="000000"/>
            </w:tcBorders>
            <w:hideMark/>
          </w:tcPr>
          <w:p w14:paraId="086FF3F5" w14:textId="77777777" w:rsidR="00253D7B" w:rsidRPr="00253D7B" w:rsidRDefault="00253D7B">
            <w:pPr>
              <w:widowControl/>
              <w:autoSpaceDE/>
              <w:autoSpaceDN/>
              <w:adjustRightInd/>
              <w:spacing w:before="40" w:after="40"/>
              <w:ind w:left="284" w:firstLine="0"/>
              <w:jc w:val="center"/>
              <w:rPr>
                <w:ins w:id="835" w:author="Javier Ramos" w:date="2020-07-28T14:10:00Z"/>
                <w:rFonts w:ascii="Times New Roman" w:hAnsi="Times New Roman" w:cs="Times New Roman"/>
                <w:bCs w:val="0"/>
                <w:sz w:val="24"/>
                <w:szCs w:val="24"/>
                <w:lang w:val="es-PY" w:eastAsia="es-PY"/>
              </w:rPr>
              <w:pPrChange w:id="836" w:author="Javier Ramos" w:date="2020-07-28T14:11:00Z">
                <w:pPr>
                  <w:widowControl/>
                  <w:autoSpaceDE/>
                  <w:autoSpaceDN/>
                  <w:adjustRightInd/>
                  <w:spacing w:before="40" w:after="40"/>
                  <w:ind w:left="0" w:firstLine="0"/>
                  <w:jc w:val="center"/>
                </w:pPr>
              </w:pPrChange>
            </w:pPr>
            <w:ins w:id="837" w:author="Javier Ramos" w:date="2020-07-28T14:10:00Z">
              <w:r w:rsidRPr="00253D7B">
                <w:rPr>
                  <w:bCs w:val="0"/>
                  <w:color w:val="000000"/>
                  <w:lang w:val="es-PY" w:eastAsia="es-PY"/>
                </w:rPr>
                <w:t>Informativo</w:t>
              </w:r>
            </w:ins>
          </w:p>
        </w:tc>
      </w:tr>
    </w:tbl>
    <w:p w14:paraId="68296A2D" w14:textId="77777777" w:rsidR="00253D7B" w:rsidRPr="00253D7B" w:rsidRDefault="00253D7B">
      <w:pPr>
        <w:widowControl/>
        <w:autoSpaceDE/>
        <w:autoSpaceDN/>
        <w:adjustRightInd/>
        <w:spacing w:before="0" w:after="0"/>
        <w:ind w:left="284" w:firstLine="0"/>
        <w:jc w:val="left"/>
        <w:rPr>
          <w:ins w:id="838" w:author="Javier Ramos" w:date="2020-07-28T14:10:00Z"/>
          <w:rFonts w:ascii="Times New Roman" w:hAnsi="Times New Roman" w:cs="Times New Roman"/>
          <w:bCs w:val="0"/>
          <w:sz w:val="24"/>
          <w:szCs w:val="24"/>
          <w:lang w:val="es-PY" w:eastAsia="es-PY"/>
        </w:rPr>
        <w:pPrChange w:id="839" w:author="Javier Ramos" w:date="2020-07-28T14:11:00Z">
          <w:pPr>
            <w:widowControl/>
            <w:autoSpaceDE/>
            <w:autoSpaceDN/>
            <w:adjustRightInd/>
            <w:spacing w:before="0" w:after="0"/>
            <w:ind w:left="0" w:firstLine="0"/>
            <w:jc w:val="left"/>
          </w:pPr>
        </w:pPrChange>
      </w:pPr>
    </w:p>
    <w:p w14:paraId="17DB37B6" w14:textId="77777777" w:rsidR="00253D7B" w:rsidRPr="00253D7B" w:rsidRDefault="00253D7B">
      <w:pPr>
        <w:widowControl/>
        <w:numPr>
          <w:ilvl w:val="0"/>
          <w:numId w:val="70"/>
        </w:numPr>
        <w:autoSpaceDE/>
        <w:autoSpaceDN/>
        <w:adjustRightInd/>
        <w:ind w:left="284" w:firstLine="0"/>
        <w:textAlignment w:val="baseline"/>
        <w:rPr>
          <w:ins w:id="840" w:author="Javier Ramos" w:date="2020-07-28T14:10:00Z"/>
          <w:bCs w:val="0"/>
          <w:color w:val="000000"/>
          <w:lang w:val="es-PY" w:eastAsia="es-PY"/>
        </w:rPr>
        <w:pPrChange w:id="841" w:author="Javier Ramos" w:date="2020-07-28T14:11:00Z">
          <w:pPr>
            <w:widowControl/>
            <w:numPr>
              <w:numId w:val="70"/>
            </w:numPr>
            <w:tabs>
              <w:tab w:val="num" w:pos="720"/>
            </w:tabs>
            <w:autoSpaceDE/>
            <w:autoSpaceDN/>
            <w:adjustRightInd/>
            <w:ind w:left="709" w:hanging="360"/>
            <w:textAlignment w:val="baseline"/>
          </w:pPr>
        </w:pPrChange>
      </w:pPr>
      <w:ins w:id="842" w:author="Javier Ramos" w:date="2020-07-28T14:10:00Z">
        <w:r w:rsidRPr="00253D7B">
          <w:rPr>
            <w:bCs w:val="0"/>
            <w:color w:val="000000"/>
            <w:lang w:val="es-PY" w:eastAsia="es-PY"/>
          </w:rPr>
          <w:t>Indicador de la Tasa de Velocidad Efectiva de descarga (ICSF3)</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171"/>
        <w:gridCol w:w="1171"/>
      </w:tblGrid>
      <w:tr w:rsidR="00253D7B" w:rsidRPr="00253D7B" w14:paraId="62EDAE6D" w14:textId="77777777" w:rsidTr="00253D7B">
        <w:trPr>
          <w:trHeight w:val="260"/>
          <w:jc w:val="center"/>
          <w:ins w:id="843"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4FF50228" w14:textId="77777777" w:rsidR="00253D7B" w:rsidRPr="00253D7B" w:rsidRDefault="00253D7B">
            <w:pPr>
              <w:widowControl/>
              <w:autoSpaceDE/>
              <w:autoSpaceDN/>
              <w:adjustRightInd/>
              <w:spacing w:before="40" w:after="40"/>
              <w:ind w:left="284" w:firstLine="0"/>
              <w:rPr>
                <w:ins w:id="844" w:author="Javier Ramos" w:date="2020-07-28T14:10:00Z"/>
                <w:rFonts w:ascii="Times New Roman" w:hAnsi="Times New Roman" w:cs="Times New Roman"/>
                <w:bCs w:val="0"/>
                <w:sz w:val="24"/>
                <w:szCs w:val="24"/>
                <w:lang w:val="es-PY" w:eastAsia="es-PY"/>
              </w:rPr>
              <w:pPrChange w:id="845" w:author="Javier Ramos" w:date="2020-07-28T14:11:00Z">
                <w:pPr>
                  <w:widowControl/>
                  <w:autoSpaceDE/>
                  <w:autoSpaceDN/>
                  <w:adjustRightInd/>
                  <w:spacing w:before="40" w:after="40"/>
                  <w:ind w:left="0" w:firstLine="0"/>
                </w:pPr>
              </w:pPrChange>
            </w:pPr>
            <w:ins w:id="846" w:author="Javier Ramos" w:date="2020-07-28T14:10:00Z">
              <w:r w:rsidRPr="00253D7B">
                <w:rPr>
                  <w:bCs w:val="0"/>
                  <w:color w:val="000000"/>
                  <w:lang w:val="es-PY" w:eastAsia="es-PY"/>
                </w:rPr>
                <w:t>Año 2020</w:t>
              </w:r>
            </w:ins>
          </w:p>
        </w:tc>
        <w:tc>
          <w:tcPr>
            <w:tcW w:w="0" w:type="auto"/>
            <w:tcBorders>
              <w:top w:val="single" w:sz="4" w:space="0" w:color="000000"/>
              <w:left w:val="single" w:sz="4" w:space="0" w:color="000000"/>
              <w:bottom w:val="single" w:sz="4" w:space="0" w:color="000000"/>
              <w:right w:val="single" w:sz="4" w:space="0" w:color="000000"/>
            </w:tcBorders>
            <w:hideMark/>
          </w:tcPr>
          <w:p w14:paraId="0560857D" w14:textId="77777777" w:rsidR="00253D7B" w:rsidRPr="00253D7B" w:rsidRDefault="00253D7B">
            <w:pPr>
              <w:widowControl/>
              <w:autoSpaceDE/>
              <w:autoSpaceDN/>
              <w:adjustRightInd/>
              <w:spacing w:before="40" w:after="40"/>
              <w:ind w:left="284" w:firstLine="0"/>
              <w:rPr>
                <w:ins w:id="847" w:author="Javier Ramos" w:date="2020-07-28T14:10:00Z"/>
                <w:rFonts w:ascii="Times New Roman" w:hAnsi="Times New Roman" w:cs="Times New Roman"/>
                <w:bCs w:val="0"/>
                <w:sz w:val="24"/>
                <w:szCs w:val="24"/>
                <w:lang w:val="es-PY" w:eastAsia="es-PY"/>
              </w:rPr>
              <w:pPrChange w:id="848" w:author="Javier Ramos" w:date="2020-07-28T14:11:00Z">
                <w:pPr>
                  <w:widowControl/>
                  <w:autoSpaceDE/>
                  <w:autoSpaceDN/>
                  <w:adjustRightInd/>
                  <w:spacing w:before="40" w:after="40"/>
                  <w:ind w:left="0" w:firstLine="0"/>
                </w:pPr>
              </w:pPrChange>
            </w:pPr>
            <w:ins w:id="849" w:author="Javier Ramos" w:date="2020-07-28T14:10:00Z">
              <w:r w:rsidRPr="00253D7B">
                <w:rPr>
                  <w:bCs w:val="0"/>
                  <w:color w:val="000000"/>
                  <w:lang w:val="es-PY" w:eastAsia="es-PY"/>
                </w:rPr>
                <w:t>Año 2021</w:t>
              </w:r>
            </w:ins>
          </w:p>
        </w:tc>
      </w:tr>
      <w:tr w:rsidR="00253D7B" w:rsidRPr="00253D7B" w14:paraId="4E5F53CA" w14:textId="77777777" w:rsidTr="00253D7B">
        <w:trPr>
          <w:trHeight w:val="260"/>
          <w:jc w:val="center"/>
          <w:ins w:id="850"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53497745" w14:textId="77777777" w:rsidR="00253D7B" w:rsidRPr="00253D7B" w:rsidRDefault="00253D7B">
            <w:pPr>
              <w:widowControl/>
              <w:autoSpaceDE/>
              <w:autoSpaceDN/>
              <w:adjustRightInd/>
              <w:spacing w:before="40" w:after="40"/>
              <w:ind w:left="284" w:firstLine="0"/>
              <w:jc w:val="center"/>
              <w:rPr>
                <w:ins w:id="851" w:author="Javier Ramos" w:date="2020-07-28T14:10:00Z"/>
                <w:rFonts w:ascii="Times New Roman" w:hAnsi="Times New Roman" w:cs="Times New Roman"/>
                <w:bCs w:val="0"/>
                <w:sz w:val="24"/>
                <w:szCs w:val="24"/>
                <w:lang w:val="es-PY" w:eastAsia="es-PY"/>
              </w:rPr>
              <w:pPrChange w:id="852" w:author="Javier Ramos" w:date="2020-07-28T14:11:00Z">
                <w:pPr>
                  <w:widowControl/>
                  <w:autoSpaceDE/>
                  <w:autoSpaceDN/>
                  <w:adjustRightInd/>
                  <w:spacing w:before="40" w:after="40"/>
                  <w:ind w:left="0" w:firstLine="0"/>
                  <w:jc w:val="center"/>
                </w:pPr>
              </w:pPrChange>
            </w:pPr>
            <w:ins w:id="853" w:author="Javier Ramos" w:date="2020-07-28T14:10:00Z">
              <w:r w:rsidRPr="00253D7B">
                <w:rPr>
                  <w:bCs w:val="0"/>
                  <w:color w:val="000000"/>
                  <w:lang w:val="es-PY" w:eastAsia="es-PY"/>
                </w:rPr>
                <w:t>80%</w:t>
              </w:r>
            </w:ins>
          </w:p>
        </w:tc>
        <w:tc>
          <w:tcPr>
            <w:tcW w:w="0" w:type="auto"/>
            <w:tcBorders>
              <w:top w:val="single" w:sz="4" w:space="0" w:color="000000"/>
              <w:left w:val="single" w:sz="4" w:space="0" w:color="000000"/>
              <w:bottom w:val="single" w:sz="4" w:space="0" w:color="000000"/>
              <w:right w:val="single" w:sz="4" w:space="0" w:color="000000"/>
            </w:tcBorders>
            <w:hideMark/>
          </w:tcPr>
          <w:p w14:paraId="44716C94" w14:textId="77777777" w:rsidR="00253D7B" w:rsidRPr="00253D7B" w:rsidRDefault="00253D7B">
            <w:pPr>
              <w:widowControl/>
              <w:autoSpaceDE/>
              <w:autoSpaceDN/>
              <w:adjustRightInd/>
              <w:spacing w:before="40" w:after="40"/>
              <w:ind w:left="284" w:firstLine="0"/>
              <w:jc w:val="center"/>
              <w:rPr>
                <w:ins w:id="854" w:author="Javier Ramos" w:date="2020-07-28T14:10:00Z"/>
                <w:rFonts w:ascii="Times New Roman" w:hAnsi="Times New Roman" w:cs="Times New Roman"/>
                <w:bCs w:val="0"/>
                <w:sz w:val="24"/>
                <w:szCs w:val="24"/>
                <w:lang w:val="es-PY" w:eastAsia="es-PY"/>
              </w:rPr>
              <w:pPrChange w:id="855" w:author="Javier Ramos" w:date="2020-07-28T14:11:00Z">
                <w:pPr>
                  <w:widowControl/>
                  <w:autoSpaceDE/>
                  <w:autoSpaceDN/>
                  <w:adjustRightInd/>
                  <w:spacing w:before="40" w:after="40"/>
                  <w:ind w:left="0" w:firstLine="0"/>
                  <w:jc w:val="center"/>
                </w:pPr>
              </w:pPrChange>
            </w:pPr>
            <w:ins w:id="856" w:author="Javier Ramos" w:date="2020-07-28T14:10:00Z">
              <w:r w:rsidRPr="00253D7B">
                <w:rPr>
                  <w:bCs w:val="0"/>
                  <w:color w:val="000000"/>
                  <w:lang w:val="es-PY" w:eastAsia="es-PY"/>
                </w:rPr>
                <w:t>80%</w:t>
              </w:r>
            </w:ins>
          </w:p>
        </w:tc>
      </w:tr>
    </w:tbl>
    <w:p w14:paraId="3A1E470C" w14:textId="77777777" w:rsidR="00253D7B" w:rsidRPr="00253D7B" w:rsidRDefault="00253D7B">
      <w:pPr>
        <w:widowControl/>
        <w:autoSpaceDE/>
        <w:autoSpaceDN/>
        <w:adjustRightInd/>
        <w:ind w:left="284" w:firstLine="0"/>
        <w:rPr>
          <w:ins w:id="857" w:author="Javier Ramos" w:date="2020-07-28T14:10:00Z"/>
          <w:rFonts w:ascii="Times New Roman" w:hAnsi="Times New Roman" w:cs="Times New Roman"/>
          <w:bCs w:val="0"/>
          <w:sz w:val="24"/>
          <w:szCs w:val="24"/>
          <w:lang w:val="es-PY" w:eastAsia="es-PY"/>
        </w:rPr>
        <w:pPrChange w:id="858" w:author="Javier Ramos" w:date="2020-07-28T14:11:00Z">
          <w:pPr>
            <w:widowControl/>
            <w:autoSpaceDE/>
            <w:autoSpaceDN/>
            <w:adjustRightInd/>
            <w:ind w:left="720" w:firstLine="0"/>
          </w:pPr>
        </w:pPrChange>
      </w:pPr>
      <w:ins w:id="859" w:author="Javier Ramos" w:date="2020-07-28T14:10:00Z">
        <w:r w:rsidRPr="00253D7B">
          <w:rPr>
            <w:bCs w:val="0"/>
            <w:color w:val="000000"/>
            <w:lang w:val="es-PY" w:eastAsia="es-PY"/>
          </w:rPr>
          <w:t>Nota: La Tasa de Velocidad Efectiva de  carga, no podrá en ningún caso (para ningún usuario) ser inferior al 70% de lo establecido en el plan u oferta comercial.</w:t>
        </w:r>
      </w:ins>
    </w:p>
    <w:p w14:paraId="369868F5" w14:textId="77777777" w:rsidR="00253D7B" w:rsidRPr="00253D7B" w:rsidRDefault="00253D7B">
      <w:pPr>
        <w:widowControl/>
        <w:numPr>
          <w:ilvl w:val="0"/>
          <w:numId w:val="71"/>
        </w:numPr>
        <w:autoSpaceDE/>
        <w:autoSpaceDN/>
        <w:adjustRightInd/>
        <w:ind w:left="284" w:firstLine="0"/>
        <w:textAlignment w:val="baseline"/>
        <w:rPr>
          <w:ins w:id="860" w:author="Javier Ramos" w:date="2020-07-28T14:10:00Z"/>
          <w:bCs w:val="0"/>
          <w:color w:val="000000"/>
          <w:lang w:val="es-PY" w:eastAsia="es-PY"/>
        </w:rPr>
        <w:pPrChange w:id="861" w:author="Javier Ramos" w:date="2020-07-28T14:11:00Z">
          <w:pPr>
            <w:widowControl/>
            <w:numPr>
              <w:numId w:val="71"/>
            </w:numPr>
            <w:tabs>
              <w:tab w:val="num" w:pos="720"/>
            </w:tabs>
            <w:autoSpaceDE/>
            <w:autoSpaceDN/>
            <w:adjustRightInd/>
            <w:ind w:left="720" w:hanging="360"/>
            <w:textAlignment w:val="baseline"/>
          </w:pPr>
        </w:pPrChange>
      </w:pPr>
      <w:ins w:id="862" w:author="Javier Ramos" w:date="2020-07-28T14:10:00Z">
        <w:r w:rsidRPr="00253D7B">
          <w:rPr>
            <w:bCs w:val="0"/>
            <w:color w:val="000000"/>
            <w:lang w:val="es-PY" w:eastAsia="es-PY"/>
          </w:rPr>
          <w:t>Indicador de la Tasa de Velocidad Efectiva de carga (ICSF4)</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171"/>
        <w:gridCol w:w="1171"/>
      </w:tblGrid>
      <w:tr w:rsidR="00253D7B" w:rsidRPr="00253D7B" w14:paraId="45D5D34B" w14:textId="77777777" w:rsidTr="00253D7B">
        <w:trPr>
          <w:trHeight w:val="260"/>
          <w:jc w:val="center"/>
          <w:ins w:id="863"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0FFF516E" w14:textId="77777777" w:rsidR="00253D7B" w:rsidRPr="00253D7B" w:rsidRDefault="00253D7B">
            <w:pPr>
              <w:widowControl/>
              <w:autoSpaceDE/>
              <w:autoSpaceDN/>
              <w:adjustRightInd/>
              <w:spacing w:before="40" w:after="40"/>
              <w:ind w:left="284" w:firstLine="0"/>
              <w:rPr>
                <w:ins w:id="864" w:author="Javier Ramos" w:date="2020-07-28T14:10:00Z"/>
                <w:rFonts w:ascii="Times New Roman" w:hAnsi="Times New Roman" w:cs="Times New Roman"/>
                <w:bCs w:val="0"/>
                <w:sz w:val="24"/>
                <w:szCs w:val="24"/>
                <w:lang w:val="es-PY" w:eastAsia="es-PY"/>
              </w:rPr>
              <w:pPrChange w:id="865" w:author="Javier Ramos" w:date="2020-07-28T14:11:00Z">
                <w:pPr>
                  <w:widowControl/>
                  <w:autoSpaceDE/>
                  <w:autoSpaceDN/>
                  <w:adjustRightInd/>
                  <w:spacing w:before="40" w:after="40"/>
                  <w:ind w:left="0" w:firstLine="0"/>
                </w:pPr>
              </w:pPrChange>
            </w:pPr>
            <w:ins w:id="866" w:author="Javier Ramos" w:date="2020-07-28T14:10:00Z">
              <w:r w:rsidRPr="00253D7B">
                <w:rPr>
                  <w:bCs w:val="0"/>
                  <w:color w:val="000000"/>
                  <w:lang w:val="es-PY" w:eastAsia="es-PY"/>
                </w:rPr>
                <w:t>Año 2020</w:t>
              </w:r>
            </w:ins>
          </w:p>
        </w:tc>
        <w:tc>
          <w:tcPr>
            <w:tcW w:w="0" w:type="auto"/>
            <w:tcBorders>
              <w:top w:val="single" w:sz="4" w:space="0" w:color="000000"/>
              <w:left w:val="single" w:sz="4" w:space="0" w:color="000000"/>
              <w:bottom w:val="single" w:sz="4" w:space="0" w:color="000000"/>
              <w:right w:val="single" w:sz="4" w:space="0" w:color="000000"/>
            </w:tcBorders>
            <w:hideMark/>
          </w:tcPr>
          <w:p w14:paraId="50E394F1" w14:textId="77777777" w:rsidR="00253D7B" w:rsidRPr="00253D7B" w:rsidRDefault="00253D7B">
            <w:pPr>
              <w:widowControl/>
              <w:autoSpaceDE/>
              <w:autoSpaceDN/>
              <w:adjustRightInd/>
              <w:spacing w:before="40" w:after="40"/>
              <w:ind w:left="284" w:firstLine="0"/>
              <w:rPr>
                <w:ins w:id="867" w:author="Javier Ramos" w:date="2020-07-28T14:10:00Z"/>
                <w:rFonts w:ascii="Times New Roman" w:hAnsi="Times New Roman" w:cs="Times New Roman"/>
                <w:bCs w:val="0"/>
                <w:sz w:val="24"/>
                <w:szCs w:val="24"/>
                <w:lang w:val="es-PY" w:eastAsia="es-PY"/>
              </w:rPr>
              <w:pPrChange w:id="868" w:author="Javier Ramos" w:date="2020-07-28T14:11:00Z">
                <w:pPr>
                  <w:widowControl/>
                  <w:autoSpaceDE/>
                  <w:autoSpaceDN/>
                  <w:adjustRightInd/>
                  <w:spacing w:before="40" w:after="40"/>
                  <w:ind w:left="0" w:firstLine="0"/>
                </w:pPr>
              </w:pPrChange>
            </w:pPr>
            <w:ins w:id="869" w:author="Javier Ramos" w:date="2020-07-28T14:10:00Z">
              <w:r w:rsidRPr="00253D7B">
                <w:rPr>
                  <w:bCs w:val="0"/>
                  <w:color w:val="000000"/>
                  <w:lang w:val="es-PY" w:eastAsia="es-PY"/>
                </w:rPr>
                <w:t>Año 2021</w:t>
              </w:r>
            </w:ins>
          </w:p>
        </w:tc>
      </w:tr>
      <w:tr w:rsidR="00253D7B" w:rsidRPr="00253D7B" w14:paraId="6D43F53C" w14:textId="77777777" w:rsidTr="00253D7B">
        <w:trPr>
          <w:trHeight w:val="260"/>
          <w:jc w:val="center"/>
          <w:ins w:id="870"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3717B3BF" w14:textId="77777777" w:rsidR="00253D7B" w:rsidRPr="00253D7B" w:rsidRDefault="00253D7B">
            <w:pPr>
              <w:widowControl/>
              <w:autoSpaceDE/>
              <w:autoSpaceDN/>
              <w:adjustRightInd/>
              <w:spacing w:before="40" w:after="40"/>
              <w:ind w:left="284" w:firstLine="0"/>
              <w:jc w:val="center"/>
              <w:rPr>
                <w:ins w:id="871" w:author="Javier Ramos" w:date="2020-07-28T14:10:00Z"/>
                <w:rFonts w:ascii="Times New Roman" w:hAnsi="Times New Roman" w:cs="Times New Roman"/>
                <w:bCs w:val="0"/>
                <w:sz w:val="24"/>
                <w:szCs w:val="24"/>
                <w:lang w:val="es-PY" w:eastAsia="es-PY"/>
              </w:rPr>
              <w:pPrChange w:id="872" w:author="Javier Ramos" w:date="2020-07-28T14:11:00Z">
                <w:pPr>
                  <w:widowControl/>
                  <w:autoSpaceDE/>
                  <w:autoSpaceDN/>
                  <w:adjustRightInd/>
                  <w:spacing w:before="40" w:after="40"/>
                  <w:ind w:left="0" w:firstLine="0"/>
                  <w:jc w:val="center"/>
                </w:pPr>
              </w:pPrChange>
            </w:pPr>
            <w:ins w:id="873" w:author="Javier Ramos" w:date="2020-07-28T14:10:00Z">
              <w:r w:rsidRPr="00253D7B">
                <w:rPr>
                  <w:bCs w:val="0"/>
                  <w:color w:val="000000"/>
                  <w:lang w:val="es-PY" w:eastAsia="es-PY"/>
                </w:rPr>
                <w:t>80%</w:t>
              </w:r>
            </w:ins>
          </w:p>
        </w:tc>
        <w:tc>
          <w:tcPr>
            <w:tcW w:w="0" w:type="auto"/>
            <w:tcBorders>
              <w:top w:val="single" w:sz="4" w:space="0" w:color="000000"/>
              <w:left w:val="single" w:sz="4" w:space="0" w:color="000000"/>
              <w:bottom w:val="single" w:sz="4" w:space="0" w:color="000000"/>
              <w:right w:val="single" w:sz="4" w:space="0" w:color="000000"/>
            </w:tcBorders>
            <w:hideMark/>
          </w:tcPr>
          <w:p w14:paraId="23577583" w14:textId="77777777" w:rsidR="00253D7B" w:rsidRPr="00253D7B" w:rsidRDefault="00253D7B">
            <w:pPr>
              <w:widowControl/>
              <w:autoSpaceDE/>
              <w:autoSpaceDN/>
              <w:adjustRightInd/>
              <w:spacing w:before="40" w:after="40"/>
              <w:ind w:left="284" w:firstLine="0"/>
              <w:jc w:val="center"/>
              <w:rPr>
                <w:ins w:id="874" w:author="Javier Ramos" w:date="2020-07-28T14:10:00Z"/>
                <w:rFonts w:ascii="Times New Roman" w:hAnsi="Times New Roman" w:cs="Times New Roman"/>
                <w:bCs w:val="0"/>
                <w:sz w:val="24"/>
                <w:szCs w:val="24"/>
                <w:lang w:val="es-PY" w:eastAsia="es-PY"/>
              </w:rPr>
              <w:pPrChange w:id="875" w:author="Javier Ramos" w:date="2020-07-28T14:11:00Z">
                <w:pPr>
                  <w:widowControl/>
                  <w:autoSpaceDE/>
                  <w:autoSpaceDN/>
                  <w:adjustRightInd/>
                  <w:spacing w:before="40" w:after="40"/>
                  <w:ind w:left="0" w:firstLine="0"/>
                  <w:jc w:val="center"/>
                </w:pPr>
              </w:pPrChange>
            </w:pPr>
            <w:ins w:id="876" w:author="Javier Ramos" w:date="2020-07-28T14:10:00Z">
              <w:r w:rsidRPr="00253D7B">
                <w:rPr>
                  <w:bCs w:val="0"/>
                  <w:color w:val="000000"/>
                  <w:lang w:val="es-PY" w:eastAsia="es-PY"/>
                </w:rPr>
                <w:t>80%</w:t>
              </w:r>
            </w:ins>
          </w:p>
        </w:tc>
      </w:tr>
    </w:tbl>
    <w:p w14:paraId="6323E60C" w14:textId="77777777" w:rsidR="00253D7B" w:rsidRPr="00253D7B" w:rsidRDefault="00253D7B">
      <w:pPr>
        <w:widowControl/>
        <w:autoSpaceDE/>
        <w:autoSpaceDN/>
        <w:adjustRightInd/>
        <w:ind w:left="284" w:firstLine="0"/>
        <w:rPr>
          <w:ins w:id="877" w:author="Javier Ramos" w:date="2020-07-28T14:10:00Z"/>
          <w:rFonts w:ascii="Times New Roman" w:hAnsi="Times New Roman" w:cs="Times New Roman"/>
          <w:bCs w:val="0"/>
          <w:sz w:val="24"/>
          <w:szCs w:val="24"/>
          <w:lang w:val="es-PY" w:eastAsia="es-PY"/>
        </w:rPr>
        <w:pPrChange w:id="878" w:author="Javier Ramos" w:date="2020-07-28T14:11:00Z">
          <w:pPr>
            <w:widowControl/>
            <w:autoSpaceDE/>
            <w:autoSpaceDN/>
            <w:adjustRightInd/>
            <w:ind w:left="720" w:firstLine="0"/>
          </w:pPr>
        </w:pPrChange>
      </w:pPr>
      <w:ins w:id="879" w:author="Javier Ramos" w:date="2020-07-28T14:10:00Z">
        <w:r w:rsidRPr="00253D7B">
          <w:rPr>
            <w:bCs w:val="0"/>
            <w:color w:val="000000"/>
            <w:lang w:val="es-PY" w:eastAsia="es-PY"/>
          </w:rPr>
          <w:t>Nota: La Tasa de Velocidad Efectiva de  carga, no podrá en ningún caso (para ningún usuario) ser inferior al 70% de lo establecido en el plan u oferta comercial.</w:t>
        </w:r>
      </w:ins>
    </w:p>
    <w:p w14:paraId="733D3FE2" w14:textId="77777777" w:rsidR="00253D7B" w:rsidRPr="00253D7B" w:rsidRDefault="00253D7B">
      <w:pPr>
        <w:widowControl/>
        <w:numPr>
          <w:ilvl w:val="0"/>
          <w:numId w:val="72"/>
        </w:numPr>
        <w:autoSpaceDE/>
        <w:autoSpaceDN/>
        <w:adjustRightInd/>
        <w:ind w:left="284" w:firstLine="0"/>
        <w:textAlignment w:val="baseline"/>
        <w:rPr>
          <w:ins w:id="880" w:author="Javier Ramos" w:date="2020-07-28T14:10:00Z"/>
          <w:bCs w:val="0"/>
          <w:color w:val="000000"/>
          <w:lang w:val="es-PY" w:eastAsia="es-PY"/>
        </w:rPr>
        <w:pPrChange w:id="881" w:author="Javier Ramos" w:date="2020-07-28T14:11:00Z">
          <w:pPr>
            <w:widowControl/>
            <w:numPr>
              <w:numId w:val="72"/>
            </w:numPr>
            <w:tabs>
              <w:tab w:val="num" w:pos="720"/>
            </w:tabs>
            <w:autoSpaceDE/>
            <w:autoSpaceDN/>
            <w:adjustRightInd/>
            <w:ind w:left="720" w:hanging="360"/>
            <w:textAlignment w:val="baseline"/>
          </w:pPr>
        </w:pPrChange>
      </w:pPr>
      <w:ins w:id="882" w:author="Javier Ramos" w:date="2020-07-28T14:10:00Z">
        <w:r w:rsidRPr="00253D7B">
          <w:rPr>
            <w:bCs w:val="0"/>
            <w:color w:val="000000"/>
            <w:lang w:val="es-PY" w:eastAsia="es-PY"/>
          </w:rPr>
          <w:t>Indicador de la Velocidad de Transmisión Máxima de descarga (ICSF5)</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171"/>
        <w:gridCol w:w="1171"/>
      </w:tblGrid>
      <w:tr w:rsidR="00253D7B" w:rsidRPr="00253D7B" w14:paraId="53B6B7F8" w14:textId="77777777" w:rsidTr="00253D7B">
        <w:trPr>
          <w:trHeight w:val="260"/>
          <w:jc w:val="center"/>
          <w:ins w:id="883"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0FC8C607" w14:textId="77777777" w:rsidR="00253D7B" w:rsidRPr="00253D7B" w:rsidRDefault="00253D7B">
            <w:pPr>
              <w:widowControl/>
              <w:autoSpaceDE/>
              <w:autoSpaceDN/>
              <w:adjustRightInd/>
              <w:spacing w:before="40" w:after="40"/>
              <w:ind w:left="284" w:firstLine="0"/>
              <w:rPr>
                <w:ins w:id="884" w:author="Javier Ramos" w:date="2020-07-28T14:10:00Z"/>
                <w:rFonts w:ascii="Times New Roman" w:hAnsi="Times New Roman" w:cs="Times New Roman"/>
                <w:bCs w:val="0"/>
                <w:sz w:val="24"/>
                <w:szCs w:val="24"/>
                <w:lang w:val="es-PY" w:eastAsia="es-PY"/>
              </w:rPr>
              <w:pPrChange w:id="885" w:author="Javier Ramos" w:date="2020-07-28T14:11:00Z">
                <w:pPr>
                  <w:widowControl/>
                  <w:autoSpaceDE/>
                  <w:autoSpaceDN/>
                  <w:adjustRightInd/>
                  <w:spacing w:before="40" w:after="40"/>
                  <w:ind w:left="0" w:firstLine="0"/>
                </w:pPr>
              </w:pPrChange>
            </w:pPr>
            <w:ins w:id="886" w:author="Javier Ramos" w:date="2020-07-28T14:10:00Z">
              <w:r w:rsidRPr="00253D7B">
                <w:rPr>
                  <w:bCs w:val="0"/>
                  <w:color w:val="000000"/>
                  <w:lang w:val="es-PY" w:eastAsia="es-PY"/>
                </w:rPr>
                <w:t>Año 2020</w:t>
              </w:r>
            </w:ins>
          </w:p>
        </w:tc>
        <w:tc>
          <w:tcPr>
            <w:tcW w:w="0" w:type="auto"/>
            <w:tcBorders>
              <w:top w:val="single" w:sz="4" w:space="0" w:color="000000"/>
              <w:left w:val="single" w:sz="4" w:space="0" w:color="000000"/>
              <w:bottom w:val="single" w:sz="4" w:space="0" w:color="000000"/>
              <w:right w:val="single" w:sz="4" w:space="0" w:color="000000"/>
            </w:tcBorders>
            <w:hideMark/>
          </w:tcPr>
          <w:p w14:paraId="2461B703" w14:textId="77777777" w:rsidR="00253D7B" w:rsidRPr="00253D7B" w:rsidRDefault="00253D7B">
            <w:pPr>
              <w:widowControl/>
              <w:autoSpaceDE/>
              <w:autoSpaceDN/>
              <w:adjustRightInd/>
              <w:spacing w:before="40" w:after="40"/>
              <w:ind w:left="284" w:firstLine="0"/>
              <w:rPr>
                <w:ins w:id="887" w:author="Javier Ramos" w:date="2020-07-28T14:10:00Z"/>
                <w:rFonts w:ascii="Times New Roman" w:hAnsi="Times New Roman" w:cs="Times New Roman"/>
                <w:bCs w:val="0"/>
                <w:sz w:val="24"/>
                <w:szCs w:val="24"/>
                <w:lang w:val="es-PY" w:eastAsia="es-PY"/>
              </w:rPr>
              <w:pPrChange w:id="888" w:author="Javier Ramos" w:date="2020-07-28T14:11:00Z">
                <w:pPr>
                  <w:widowControl/>
                  <w:autoSpaceDE/>
                  <w:autoSpaceDN/>
                  <w:adjustRightInd/>
                  <w:spacing w:before="40" w:after="40"/>
                  <w:ind w:left="0" w:firstLine="0"/>
                </w:pPr>
              </w:pPrChange>
            </w:pPr>
            <w:ins w:id="889" w:author="Javier Ramos" w:date="2020-07-28T14:10:00Z">
              <w:r w:rsidRPr="00253D7B">
                <w:rPr>
                  <w:bCs w:val="0"/>
                  <w:color w:val="000000"/>
                  <w:lang w:val="es-PY" w:eastAsia="es-PY"/>
                </w:rPr>
                <w:t>Año 2021</w:t>
              </w:r>
            </w:ins>
          </w:p>
        </w:tc>
      </w:tr>
      <w:tr w:rsidR="00253D7B" w:rsidRPr="00253D7B" w14:paraId="11EE2208" w14:textId="77777777" w:rsidTr="00253D7B">
        <w:trPr>
          <w:trHeight w:val="255"/>
          <w:jc w:val="center"/>
          <w:ins w:id="890" w:author="Javier Ramos" w:date="2020-07-28T14:10:00Z"/>
        </w:trPr>
        <w:tc>
          <w:tcPr>
            <w:tcW w:w="0" w:type="auto"/>
            <w:gridSpan w:val="2"/>
            <w:tcBorders>
              <w:top w:val="single" w:sz="4" w:space="0" w:color="000000"/>
              <w:left w:val="single" w:sz="4" w:space="0" w:color="000000"/>
              <w:bottom w:val="single" w:sz="4" w:space="0" w:color="000000"/>
              <w:right w:val="single" w:sz="4" w:space="0" w:color="000000"/>
            </w:tcBorders>
            <w:hideMark/>
          </w:tcPr>
          <w:p w14:paraId="23BC82AE" w14:textId="77777777" w:rsidR="00253D7B" w:rsidRPr="00253D7B" w:rsidRDefault="00253D7B">
            <w:pPr>
              <w:widowControl/>
              <w:autoSpaceDE/>
              <w:autoSpaceDN/>
              <w:adjustRightInd/>
              <w:spacing w:before="40" w:after="40"/>
              <w:ind w:left="284" w:firstLine="0"/>
              <w:jc w:val="center"/>
              <w:rPr>
                <w:ins w:id="891" w:author="Javier Ramos" w:date="2020-07-28T14:10:00Z"/>
                <w:rFonts w:ascii="Times New Roman" w:hAnsi="Times New Roman" w:cs="Times New Roman"/>
                <w:bCs w:val="0"/>
                <w:sz w:val="24"/>
                <w:szCs w:val="24"/>
                <w:lang w:val="es-PY" w:eastAsia="es-PY"/>
              </w:rPr>
              <w:pPrChange w:id="892" w:author="Javier Ramos" w:date="2020-07-28T14:11:00Z">
                <w:pPr>
                  <w:widowControl/>
                  <w:autoSpaceDE/>
                  <w:autoSpaceDN/>
                  <w:adjustRightInd/>
                  <w:spacing w:before="40" w:after="40"/>
                  <w:ind w:left="0" w:firstLine="0"/>
                  <w:jc w:val="center"/>
                </w:pPr>
              </w:pPrChange>
            </w:pPr>
            <w:ins w:id="893" w:author="Javier Ramos" w:date="2020-07-28T14:10:00Z">
              <w:r w:rsidRPr="00253D7B">
                <w:rPr>
                  <w:bCs w:val="0"/>
                  <w:color w:val="000000"/>
                  <w:lang w:val="es-PY" w:eastAsia="es-PY"/>
                </w:rPr>
                <w:t>Informativo</w:t>
              </w:r>
            </w:ins>
          </w:p>
        </w:tc>
      </w:tr>
    </w:tbl>
    <w:p w14:paraId="779C580E" w14:textId="77777777" w:rsidR="00253D7B" w:rsidRPr="00253D7B" w:rsidRDefault="00253D7B">
      <w:pPr>
        <w:widowControl/>
        <w:autoSpaceDE/>
        <w:autoSpaceDN/>
        <w:adjustRightInd/>
        <w:spacing w:before="0" w:after="0"/>
        <w:ind w:left="284" w:firstLine="0"/>
        <w:jc w:val="left"/>
        <w:rPr>
          <w:ins w:id="894" w:author="Javier Ramos" w:date="2020-07-28T14:10:00Z"/>
          <w:rFonts w:ascii="Times New Roman" w:hAnsi="Times New Roman" w:cs="Times New Roman"/>
          <w:bCs w:val="0"/>
          <w:sz w:val="24"/>
          <w:szCs w:val="24"/>
          <w:lang w:val="es-PY" w:eastAsia="es-PY"/>
        </w:rPr>
        <w:pPrChange w:id="895" w:author="Javier Ramos" w:date="2020-07-28T14:11:00Z">
          <w:pPr>
            <w:widowControl/>
            <w:autoSpaceDE/>
            <w:autoSpaceDN/>
            <w:adjustRightInd/>
            <w:spacing w:before="0" w:after="0"/>
            <w:ind w:left="0" w:firstLine="0"/>
            <w:jc w:val="left"/>
          </w:pPr>
        </w:pPrChange>
      </w:pPr>
    </w:p>
    <w:p w14:paraId="43EB1868" w14:textId="77777777" w:rsidR="00253D7B" w:rsidRPr="00253D7B" w:rsidRDefault="00253D7B">
      <w:pPr>
        <w:widowControl/>
        <w:numPr>
          <w:ilvl w:val="0"/>
          <w:numId w:val="73"/>
        </w:numPr>
        <w:autoSpaceDE/>
        <w:autoSpaceDN/>
        <w:adjustRightInd/>
        <w:ind w:left="284" w:firstLine="0"/>
        <w:textAlignment w:val="baseline"/>
        <w:rPr>
          <w:ins w:id="896" w:author="Javier Ramos" w:date="2020-07-28T14:10:00Z"/>
          <w:bCs w:val="0"/>
          <w:color w:val="000000"/>
          <w:lang w:val="es-PY" w:eastAsia="es-PY"/>
        </w:rPr>
        <w:pPrChange w:id="897" w:author="Javier Ramos" w:date="2020-07-28T14:11:00Z">
          <w:pPr>
            <w:widowControl/>
            <w:numPr>
              <w:numId w:val="73"/>
            </w:numPr>
            <w:tabs>
              <w:tab w:val="num" w:pos="720"/>
            </w:tabs>
            <w:autoSpaceDE/>
            <w:autoSpaceDN/>
            <w:adjustRightInd/>
            <w:ind w:left="720" w:hanging="360"/>
            <w:textAlignment w:val="baseline"/>
          </w:pPr>
        </w:pPrChange>
      </w:pPr>
      <w:ins w:id="898" w:author="Javier Ramos" w:date="2020-07-28T14:10:00Z">
        <w:r w:rsidRPr="00253D7B">
          <w:rPr>
            <w:bCs w:val="0"/>
            <w:color w:val="000000"/>
            <w:lang w:val="es-PY" w:eastAsia="es-PY"/>
          </w:rPr>
          <w:t>Indicador de la Velocidad de Transmisión Máxima de carga (ICSF6)</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171"/>
        <w:gridCol w:w="1171"/>
      </w:tblGrid>
      <w:tr w:rsidR="00253D7B" w:rsidRPr="00253D7B" w14:paraId="1D22F918" w14:textId="77777777" w:rsidTr="00253D7B">
        <w:trPr>
          <w:trHeight w:val="260"/>
          <w:jc w:val="center"/>
          <w:ins w:id="899"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2D14296C" w14:textId="77777777" w:rsidR="00253D7B" w:rsidRPr="00253D7B" w:rsidRDefault="00253D7B">
            <w:pPr>
              <w:widowControl/>
              <w:autoSpaceDE/>
              <w:autoSpaceDN/>
              <w:adjustRightInd/>
              <w:spacing w:before="40" w:after="40"/>
              <w:ind w:left="284" w:firstLine="0"/>
              <w:rPr>
                <w:ins w:id="900" w:author="Javier Ramos" w:date="2020-07-28T14:10:00Z"/>
                <w:rFonts w:ascii="Times New Roman" w:hAnsi="Times New Roman" w:cs="Times New Roman"/>
                <w:bCs w:val="0"/>
                <w:sz w:val="24"/>
                <w:szCs w:val="24"/>
                <w:lang w:val="es-PY" w:eastAsia="es-PY"/>
              </w:rPr>
              <w:pPrChange w:id="901" w:author="Javier Ramos" w:date="2020-07-28T14:11:00Z">
                <w:pPr>
                  <w:widowControl/>
                  <w:autoSpaceDE/>
                  <w:autoSpaceDN/>
                  <w:adjustRightInd/>
                  <w:spacing w:before="40" w:after="40"/>
                  <w:ind w:left="0" w:firstLine="0"/>
                </w:pPr>
              </w:pPrChange>
            </w:pPr>
            <w:ins w:id="902" w:author="Javier Ramos" w:date="2020-07-28T14:10:00Z">
              <w:r w:rsidRPr="00253D7B">
                <w:rPr>
                  <w:bCs w:val="0"/>
                  <w:color w:val="000000"/>
                  <w:lang w:val="es-PY" w:eastAsia="es-PY"/>
                </w:rPr>
                <w:t>Año 2020</w:t>
              </w:r>
            </w:ins>
          </w:p>
        </w:tc>
        <w:tc>
          <w:tcPr>
            <w:tcW w:w="0" w:type="auto"/>
            <w:tcBorders>
              <w:top w:val="single" w:sz="4" w:space="0" w:color="000000"/>
              <w:left w:val="single" w:sz="4" w:space="0" w:color="000000"/>
              <w:bottom w:val="single" w:sz="4" w:space="0" w:color="000000"/>
              <w:right w:val="single" w:sz="4" w:space="0" w:color="000000"/>
            </w:tcBorders>
            <w:hideMark/>
          </w:tcPr>
          <w:p w14:paraId="7985CD54" w14:textId="77777777" w:rsidR="00253D7B" w:rsidRPr="00253D7B" w:rsidRDefault="00253D7B">
            <w:pPr>
              <w:widowControl/>
              <w:autoSpaceDE/>
              <w:autoSpaceDN/>
              <w:adjustRightInd/>
              <w:spacing w:before="40" w:after="40"/>
              <w:ind w:left="284" w:firstLine="0"/>
              <w:rPr>
                <w:ins w:id="903" w:author="Javier Ramos" w:date="2020-07-28T14:10:00Z"/>
                <w:rFonts w:ascii="Times New Roman" w:hAnsi="Times New Roman" w:cs="Times New Roman"/>
                <w:bCs w:val="0"/>
                <w:sz w:val="24"/>
                <w:szCs w:val="24"/>
                <w:lang w:val="es-PY" w:eastAsia="es-PY"/>
              </w:rPr>
              <w:pPrChange w:id="904" w:author="Javier Ramos" w:date="2020-07-28T14:11:00Z">
                <w:pPr>
                  <w:widowControl/>
                  <w:autoSpaceDE/>
                  <w:autoSpaceDN/>
                  <w:adjustRightInd/>
                  <w:spacing w:before="40" w:after="40"/>
                  <w:ind w:left="0" w:firstLine="0"/>
                </w:pPr>
              </w:pPrChange>
            </w:pPr>
            <w:ins w:id="905" w:author="Javier Ramos" w:date="2020-07-28T14:10:00Z">
              <w:r w:rsidRPr="00253D7B">
                <w:rPr>
                  <w:bCs w:val="0"/>
                  <w:color w:val="000000"/>
                  <w:lang w:val="es-PY" w:eastAsia="es-PY"/>
                </w:rPr>
                <w:t>Año 2021</w:t>
              </w:r>
            </w:ins>
          </w:p>
        </w:tc>
      </w:tr>
      <w:tr w:rsidR="00253D7B" w:rsidRPr="00253D7B" w14:paraId="5430B13B" w14:textId="77777777" w:rsidTr="00253D7B">
        <w:trPr>
          <w:trHeight w:val="255"/>
          <w:jc w:val="center"/>
          <w:ins w:id="906" w:author="Javier Ramos" w:date="2020-07-28T14:10:00Z"/>
        </w:trPr>
        <w:tc>
          <w:tcPr>
            <w:tcW w:w="0" w:type="auto"/>
            <w:gridSpan w:val="2"/>
            <w:tcBorders>
              <w:top w:val="single" w:sz="4" w:space="0" w:color="000000"/>
              <w:left w:val="single" w:sz="4" w:space="0" w:color="000000"/>
              <w:bottom w:val="single" w:sz="4" w:space="0" w:color="000000"/>
              <w:right w:val="single" w:sz="4" w:space="0" w:color="000000"/>
            </w:tcBorders>
            <w:hideMark/>
          </w:tcPr>
          <w:p w14:paraId="61BABEA5" w14:textId="77777777" w:rsidR="00253D7B" w:rsidRPr="00253D7B" w:rsidRDefault="00253D7B">
            <w:pPr>
              <w:widowControl/>
              <w:autoSpaceDE/>
              <w:autoSpaceDN/>
              <w:adjustRightInd/>
              <w:spacing w:before="40" w:after="40"/>
              <w:ind w:left="284" w:firstLine="0"/>
              <w:jc w:val="center"/>
              <w:rPr>
                <w:ins w:id="907" w:author="Javier Ramos" w:date="2020-07-28T14:10:00Z"/>
                <w:rFonts w:ascii="Times New Roman" w:hAnsi="Times New Roman" w:cs="Times New Roman"/>
                <w:bCs w:val="0"/>
                <w:sz w:val="24"/>
                <w:szCs w:val="24"/>
                <w:lang w:val="es-PY" w:eastAsia="es-PY"/>
              </w:rPr>
              <w:pPrChange w:id="908" w:author="Javier Ramos" w:date="2020-07-28T14:11:00Z">
                <w:pPr>
                  <w:widowControl/>
                  <w:autoSpaceDE/>
                  <w:autoSpaceDN/>
                  <w:adjustRightInd/>
                  <w:spacing w:before="40" w:after="40"/>
                  <w:ind w:left="0" w:firstLine="0"/>
                  <w:jc w:val="center"/>
                </w:pPr>
              </w:pPrChange>
            </w:pPr>
            <w:ins w:id="909" w:author="Javier Ramos" w:date="2020-07-28T14:10:00Z">
              <w:r w:rsidRPr="00253D7B">
                <w:rPr>
                  <w:bCs w:val="0"/>
                  <w:color w:val="000000"/>
                  <w:lang w:val="es-PY" w:eastAsia="es-PY"/>
                </w:rPr>
                <w:t>Informativo</w:t>
              </w:r>
            </w:ins>
          </w:p>
        </w:tc>
      </w:tr>
    </w:tbl>
    <w:p w14:paraId="6B0C16D9" w14:textId="77777777" w:rsidR="00253D7B" w:rsidRPr="00253D7B" w:rsidRDefault="00253D7B">
      <w:pPr>
        <w:widowControl/>
        <w:autoSpaceDE/>
        <w:autoSpaceDN/>
        <w:adjustRightInd/>
        <w:spacing w:before="0" w:after="0"/>
        <w:ind w:left="284" w:firstLine="0"/>
        <w:jc w:val="left"/>
        <w:rPr>
          <w:ins w:id="910" w:author="Javier Ramos" w:date="2020-07-28T14:10:00Z"/>
          <w:rFonts w:ascii="Times New Roman" w:hAnsi="Times New Roman" w:cs="Times New Roman"/>
          <w:bCs w:val="0"/>
          <w:sz w:val="24"/>
          <w:szCs w:val="24"/>
          <w:lang w:val="es-PY" w:eastAsia="es-PY"/>
        </w:rPr>
        <w:pPrChange w:id="911" w:author="Javier Ramos" w:date="2020-07-28T14:11:00Z">
          <w:pPr>
            <w:widowControl/>
            <w:autoSpaceDE/>
            <w:autoSpaceDN/>
            <w:adjustRightInd/>
            <w:spacing w:before="0" w:after="0"/>
            <w:ind w:left="0" w:firstLine="0"/>
            <w:jc w:val="left"/>
          </w:pPr>
        </w:pPrChange>
      </w:pPr>
    </w:p>
    <w:p w14:paraId="49D56AAF" w14:textId="77777777" w:rsidR="00253D7B" w:rsidRPr="00253D7B" w:rsidRDefault="00253D7B">
      <w:pPr>
        <w:widowControl/>
        <w:numPr>
          <w:ilvl w:val="0"/>
          <w:numId w:val="74"/>
        </w:numPr>
        <w:autoSpaceDE/>
        <w:autoSpaceDN/>
        <w:adjustRightInd/>
        <w:ind w:left="284" w:firstLine="0"/>
        <w:textAlignment w:val="baseline"/>
        <w:rPr>
          <w:ins w:id="912" w:author="Javier Ramos" w:date="2020-07-28T14:10:00Z"/>
          <w:bCs w:val="0"/>
          <w:color w:val="000000"/>
          <w:lang w:val="es-PY" w:eastAsia="es-PY"/>
        </w:rPr>
        <w:pPrChange w:id="913" w:author="Javier Ramos" w:date="2020-07-28T14:11:00Z">
          <w:pPr>
            <w:widowControl/>
            <w:numPr>
              <w:numId w:val="74"/>
            </w:numPr>
            <w:tabs>
              <w:tab w:val="num" w:pos="720"/>
            </w:tabs>
            <w:autoSpaceDE/>
            <w:autoSpaceDN/>
            <w:adjustRightInd/>
            <w:ind w:left="720" w:hanging="360"/>
            <w:textAlignment w:val="baseline"/>
          </w:pPr>
        </w:pPrChange>
      </w:pPr>
      <w:ins w:id="914" w:author="Javier Ramos" w:date="2020-07-28T14:10:00Z">
        <w:r w:rsidRPr="00253D7B">
          <w:rPr>
            <w:bCs w:val="0"/>
            <w:color w:val="000000"/>
            <w:lang w:val="es-PY" w:eastAsia="es-PY"/>
          </w:rPr>
          <w:t>Indicador de la Latencia Bidireccional promedio (ICSF7)</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631"/>
        <w:gridCol w:w="2631"/>
      </w:tblGrid>
      <w:tr w:rsidR="00253D7B" w:rsidRPr="00253D7B" w14:paraId="618E6537" w14:textId="77777777" w:rsidTr="00253D7B">
        <w:trPr>
          <w:trHeight w:val="260"/>
          <w:jc w:val="center"/>
          <w:ins w:id="915" w:author="Javier Ramos" w:date="2020-07-28T14:10:00Z"/>
        </w:trPr>
        <w:tc>
          <w:tcPr>
            <w:tcW w:w="0" w:type="auto"/>
            <w:gridSpan w:val="2"/>
            <w:tcBorders>
              <w:top w:val="single" w:sz="4" w:space="0" w:color="000000"/>
              <w:left w:val="single" w:sz="4" w:space="0" w:color="000000"/>
              <w:bottom w:val="single" w:sz="4" w:space="0" w:color="000000"/>
              <w:right w:val="single" w:sz="4" w:space="0" w:color="000000"/>
            </w:tcBorders>
            <w:hideMark/>
          </w:tcPr>
          <w:p w14:paraId="1B6A8C20" w14:textId="77777777" w:rsidR="00253D7B" w:rsidRPr="00253D7B" w:rsidRDefault="00253D7B">
            <w:pPr>
              <w:widowControl/>
              <w:autoSpaceDE/>
              <w:autoSpaceDN/>
              <w:adjustRightInd/>
              <w:spacing w:before="40" w:after="40"/>
              <w:ind w:left="284" w:firstLine="0"/>
              <w:jc w:val="center"/>
              <w:rPr>
                <w:ins w:id="916" w:author="Javier Ramos" w:date="2020-07-28T14:10:00Z"/>
                <w:rFonts w:ascii="Times New Roman" w:hAnsi="Times New Roman" w:cs="Times New Roman"/>
                <w:bCs w:val="0"/>
                <w:sz w:val="24"/>
                <w:szCs w:val="24"/>
                <w:lang w:val="es-PY" w:eastAsia="es-PY"/>
              </w:rPr>
              <w:pPrChange w:id="917" w:author="Javier Ramos" w:date="2020-07-28T14:11:00Z">
                <w:pPr>
                  <w:widowControl/>
                  <w:autoSpaceDE/>
                  <w:autoSpaceDN/>
                  <w:adjustRightInd/>
                  <w:spacing w:before="40" w:after="40"/>
                  <w:ind w:left="0" w:firstLine="0"/>
                  <w:jc w:val="center"/>
                </w:pPr>
              </w:pPrChange>
            </w:pPr>
            <w:ins w:id="918" w:author="Javier Ramos" w:date="2020-07-28T14:10:00Z">
              <w:r w:rsidRPr="00253D7B">
                <w:rPr>
                  <w:bCs w:val="0"/>
                  <w:color w:val="000000"/>
                  <w:lang w:val="es-PY" w:eastAsia="es-PY"/>
                </w:rPr>
                <w:t>Comunicaciones Terrestres (alámbricas o inalámbricas)</w:t>
              </w:r>
            </w:ins>
          </w:p>
        </w:tc>
      </w:tr>
      <w:tr w:rsidR="00253D7B" w:rsidRPr="00253D7B" w14:paraId="00CD9E7C" w14:textId="77777777" w:rsidTr="00253D7B">
        <w:trPr>
          <w:trHeight w:val="260"/>
          <w:jc w:val="center"/>
          <w:ins w:id="919"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2ECDD4A9" w14:textId="77777777" w:rsidR="00253D7B" w:rsidRPr="00253D7B" w:rsidRDefault="00253D7B">
            <w:pPr>
              <w:widowControl/>
              <w:autoSpaceDE/>
              <w:autoSpaceDN/>
              <w:adjustRightInd/>
              <w:spacing w:before="40" w:after="40"/>
              <w:ind w:left="284" w:firstLine="0"/>
              <w:jc w:val="center"/>
              <w:rPr>
                <w:ins w:id="920" w:author="Javier Ramos" w:date="2020-07-28T14:10:00Z"/>
                <w:rFonts w:ascii="Times New Roman" w:hAnsi="Times New Roman" w:cs="Times New Roman"/>
                <w:bCs w:val="0"/>
                <w:sz w:val="24"/>
                <w:szCs w:val="24"/>
                <w:lang w:val="es-PY" w:eastAsia="es-PY"/>
              </w:rPr>
              <w:pPrChange w:id="921" w:author="Javier Ramos" w:date="2020-07-28T14:11:00Z">
                <w:pPr>
                  <w:widowControl/>
                  <w:autoSpaceDE/>
                  <w:autoSpaceDN/>
                  <w:adjustRightInd/>
                  <w:spacing w:before="40" w:after="40"/>
                  <w:ind w:left="0" w:firstLine="0"/>
                  <w:jc w:val="center"/>
                </w:pPr>
              </w:pPrChange>
            </w:pPr>
            <w:ins w:id="922" w:author="Javier Ramos" w:date="2020-07-28T14:10:00Z">
              <w:r w:rsidRPr="00253D7B">
                <w:rPr>
                  <w:bCs w:val="0"/>
                  <w:color w:val="000000"/>
                  <w:lang w:val="es-PY" w:eastAsia="es-PY"/>
                </w:rPr>
                <w:t>Año 2020</w:t>
              </w:r>
            </w:ins>
          </w:p>
        </w:tc>
        <w:tc>
          <w:tcPr>
            <w:tcW w:w="0" w:type="auto"/>
            <w:tcBorders>
              <w:top w:val="single" w:sz="4" w:space="0" w:color="000000"/>
              <w:left w:val="single" w:sz="4" w:space="0" w:color="000000"/>
              <w:bottom w:val="single" w:sz="4" w:space="0" w:color="000000"/>
              <w:right w:val="single" w:sz="4" w:space="0" w:color="000000"/>
            </w:tcBorders>
            <w:hideMark/>
          </w:tcPr>
          <w:p w14:paraId="29641D87" w14:textId="77777777" w:rsidR="00253D7B" w:rsidRPr="00253D7B" w:rsidRDefault="00253D7B">
            <w:pPr>
              <w:widowControl/>
              <w:autoSpaceDE/>
              <w:autoSpaceDN/>
              <w:adjustRightInd/>
              <w:spacing w:before="40" w:after="40"/>
              <w:ind w:left="284" w:firstLine="0"/>
              <w:jc w:val="center"/>
              <w:rPr>
                <w:ins w:id="923" w:author="Javier Ramos" w:date="2020-07-28T14:10:00Z"/>
                <w:rFonts w:ascii="Times New Roman" w:hAnsi="Times New Roman" w:cs="Times New Roman"/>
                <w:bCs w:val="0"/>
                <w:sz w:val="24"/>
                <w:szCs w:val="24"/>
                <w:lang w:val="es-PY" w:eastAsia="es-PY"/>
              </w:rPr>
              <w:pPrChange w:id="924" w:author="Javier Ramos" w:date="2020-07-28T14:11:00Z">
                <w:pPr>
                  <w:widowControl/>
                  <w:autoSpaceDE/>
                  <w:autoSpaceDN/>
                  <w:adjustRightInd/>
                  <w:spacing w:before="40" w:after="40"/>
                  <w:ind w:left="0" w:firstLine="0"/>
                  <w:jc w:val="center"/>
                </w:pPr>
              </w:pPrChange>
            </w:pPr>
            <w:ins w:id="925" w:author="Javier Ramos" w:date="2020-07-28T14:10:00Z">
              <w:r w:rsidRPr="00253D7B">
                <w:rPr>
                  <w:bCs w:val="0"/>
                  <w:color w:val="000000"/>
                  <w:lang w:val="es-PY" w:eastAsia="es-PY"/>
                </w:rPr>
                <w:t>Año 2021</w:t>
              </w:r>
            </w:ins>
          </w:p>
        </w:tc>
      </w:tr>
      <w:tr w:rsidR="00253D7B" w:rsidRPr="00253D7B" w14:paraId="51326E40" w14:textId="77777777" w:rsidTr="00253D7B">
        <w:trPr>
          <w:trHeight w:val="260"/>
          <w:jc w:val="center"/>
          <w:ins w:id="926"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6B45B7BD" w14:textId="77777777" w:rsidR="00253D7B" w:rsidRPr="00253D7B" w:rsidRDefault="00253D7B">
            <w:pPr>
              <w:widowControl/>
              <w:autoSpaceDE/>
              <w:autoSpaceDN/>
              <w:adjustRightInd/>
              <w:spacing w:before="40" w:after="40"/>
              <w:ind w:left="284" w:firstLine="0"/>
              <w:jc w:val="center"/>
              <w:rPr>
                <w:ins w:id="927" w:author="Javier Ramos" w:date="2020-07-28T14:10:00Z"/>
                <w:rFonts w:ascii="Times New Roman" w:hAnsi="Times New Roman" w:cs="Times New Roman"/>
                <w:bCs w:val="0"/>
                <w:sz w:val="24"/>
                <w:szCs w:val="24"/>
                <w:lang w:val="es-PY" w:eastAsia="es-PY"/>
              </w:rPr>
              <w:pPrChange w:id="928" w:author="Javier Ramos" w:date="2020-07-28T14:11:00Z">
                <w:pPr>
                  <w:widowControl/>
                  <w:autoSpaceDE/>
                  <w:autoSpaceDN/>
                  <w:adjustRightInd/>
                  <w:spacing w:before="40" w:after="40"/>
                  <w:ind w:left="0" w:firstLine="0"/>
                  <w:jc w:val="center"/>
                </w:pPr>
              </w:pPrChange>
            </w:pPr>
            <w:ins w:id="929" w:author="Javier Ramos" w:date="2020-07-28T14:10:00Z">
              <w:r w:rsidRPr="00253D7B">
                <w:rPr>
                  <w:bCs w:val="0"/>
                  <w:color w:val="000000"/>
                  <w:lang w:val="es-PY" w:eastAsia="es-PY"/>
                </w:rPr>
                <w:t>90 ms</w:t>
              </w:r>
            </w:ins>
          </w:p>
        </w:tc>
        <w:tc>
          <w:tcPr>
            <w:tcW w:w="0" w:type="auto"/>
            <w:tcBorders>
              <w:top w:val="single" w:sz="4" w:space="0" w:color="000000"/>
              <w:left w:val="single" w:sz="4" w:space="0" w:color="000000"/>
              <w:bottom w:val="single" w:sz="4" w:space="0" w:color="000000"/>
              <w:right w:val="single" w:sz="4" w:space="0" w:color="000000"/>
            </w:tcBorders>
            <w:hideMark/>
          </w:tcPr>
          <w:p w14:paraId="6CA6AC71" w14:textId="77777777" w:rsidR="00253D7B" w:rsidRPr="00253D7B" w:rsidRDefault="00253D7B">
            <w:pPr>
              <w:widowControl/>
              <w:autoSpaceDE/>
              <w:autoSpaceDN/>
              <w:adjustRightInd/>
              <w:spacing w:before="40" w:after="40"/>
              <w:ind w:left="284" w:firstLine="0"/>
              <w:jc w:val="center"/>
              <w:rPr>
                <w:ins w:id="930" w:author="Javier Ramos" w:date="2020-07-28T14:10:00Z"/>
                <w:rFonts w:ascii="Times New Roman" w:hAnsi="Times New Roman" w:cs="Times New Roman"/>
                <w:bCs w:val="0"/>
                <w:sz w:val="24"/>
                <w:szCs w:val="24"/>
                <w:lang w:val="es-PY" w:eastAsia="es-PY"/>
              </w:rPr>
              <w:pPrChange w:id="931" w:author="Javier Ramos" w:date="2020-07-28T14:11:00Z">
                <w:pPr>
                  <w:widowControl/>
                  <w:autoSpaceDE/>
                  <w:autoSpaceDN/>
                  <w:adjustRightInd/>
                  <w:spacing w:before="40" w:after="40"/>
                  <w:ind w:left="0" w:firstLine="0"/>
                  <w:jc w:val="center"/>
                </w:pPr>
              </w:pPrChange>
            </w:pPr>
            <w:ins w:id="932" w:author="Javier Ramos" w:date="2020-07-28T14:10:00Z">
              <w:r w:rsidRPr="00253D7B">
                <w:rPr>
                  <w:bCs w:val="0"/>
                  <w:color w:val="000000"/>
                  <w:lang w:val="es-PY" w:eastAsia="es-PY"/>
                </w:rPr>
                <w:t>80 ms</w:t>
              </w:r>
            </w:ins>
          </w:p>
        </w:tc>
      </w:tr>
    </w:tbl>
    <w:p w14:paraId="16BC6931" w14:textId="77777777" w:rsidR="00253D7B" w:rsidRPr="00253D7B" w:rsidRDefault="00253D7B">
      <w:pPr>
        <w:widowControl/>
        <w:autoSpaceDE/>
        <w:autoSpaceDN/>
        <w:adjustRightInd/>
        <w:spacing w:before="0" w:after="0"/>
        <w:ind w:left="284" w:firstLine="0"/>
        <w:jc w:val="left"/>
        <w:rPr>
          <w:ins w:id="933" w:author="Javier Ramos" w:date="2020-07-28T14:10:00Z"/>
          <w:rFonts w:ascii="Times New Roman" w:hAnsi="Times New Roman" w:cs="Times New Roman"/>
          <w:bCs w:val="0"/>
          <w:sz w:val="24"/>
          <w:szCs w:val="24"/>
          <w:lang w:val="es-PY" w:eastAsia="es-PY"/>
        </w:rPr>
        <w:pPrChange w:id="934" w:author="Javier Ramos" w:date="2020-07-28T14:11:00Z">
          <w:pPr>
            <w:widowControl/>
            <w:autoSpaceDE/>
            <w:autoSpaceDN/>
            <w:adjustRightInd/>
            <w:spacing w:before="0" w:after="0"/>
            <w:ind w:left="0" w:firstLine="0"/>
            <w:jc w:val="left"/>
          </w:pPr>
        </w:pPrChange>
      </w:pPr>
    </w:p>
    <w:tbl>
      <w:tblPr>
        <w:tblW w:w="0" w:type="auto"/>
        <w:jc w:val="center"/>
        <w:tblCellMar>
          <w:top w:w="15" w:type="dxa"/>
          <w:left w:w="15" w:type="dxa"/>
          <w:bottom w:w="15" w:type="dxa"/>
          <w:right w:w="15" w:type="dxa"/>
        </w:tblCellMar>
        <w:tblLook w:val="04A0" w:firstRow="1" w:lastRow="0" w:firstColumn="1" w:lastColumn="0" w:noHBand="0" w:noVBand="1"/>
      </w:tblPr>
      <w:tblGrid>
        <w:gridCol w:w="1386"/>
        <w:gridCol w:w="1386"/>
      </w:tblGrid>
      <w:tr w:rsidR="00253D7B" w:rsidRPr="00253D7B" w14:paraId="34BA0DDF" w14:textId="77777777" w:rsidTr="00253D7B">
        <w:trPr>
          <w:trHeight w:val="260"/>
          <w:jc w:val="center"/>
          <w:ins w:id="935" w:author="Javier Ramos" w:date="2020-07-28T14:10:00Z"/>
        </w:trPr>
        <w:tc>
          <w:tcPr>
            <w:tcW w:w="0" w:type="auto"/>
            <w:gridSpan w:val="2"/>
            <w:tcBorders>
              <w:top w:val="single" w:sz="4" w:space="0" w:color="000000"/>
              <w:left w:val="single" w:sz="4" w:space="0" w:color="000000"/>
              <w:bottom w:val="single" w:sz="4" w:space="0" w:color="000000"/>
              <w:right w:val="single" w:sz="4" w:space="0" w:color="000000"/>
            </w:tcBorders>
            <w:hideMark/>
          </w:tcPr>
          <w:p w14:paraId="551C2B68" w14:textId="77777777" w:rsidR="00253D7B" w:rsidRPr="00253D7B" w:rsidRDefault="00253D7B">
            <w:pPr>
              <w:widowControl/>
              <w:autoSpaceDE/>
              <w:autoSpaceDN/>
              <w:adjustRightInd/>
              <w:spacing w:before="40" w:after="40"/>
              <w:ind w:left="284" w:firstLine="0"/>
              <w:jc w:val="center"/>
              <w:rPr>
                <w:ins w:id="936" w:author="Javier Ramos" w:date="2020-07-28T14:10:00Z"/>
                <w:rFonts w:ascii="Times New Roman" w:hAnsi="Times New Roman" w:cs="Times New Roman"/>
                <w:bCs w:val="0"/>
                <w:sz w:val="24"/>
                <w:szCs w:val="24"/>
                <w:lang w:val="es-PY" w:eastAsia="es-PY"/>
              </w:rPr>
              <w:pPrChange w:id="937" w:author="Javier Ramos" w:date="2020-07-28T14:11:00Z">
                <w:pPr>
                  <w:widowControl/>
                  <w:autoSpaceDE/>
                  <w:autoSpaceDN/>
                  <w:adjustRightInd/>
                  <w:spacing w:before="40" w:after="40"/>
                  <w:ind w:left="0" w:firstLine="0"/>
                  <w:jc w:val="center"/>
                </w:pPr>
              </w:pPrChange>
            </w:pPr>
            <w:ins w:id="938" w:author="Javier Ramos" w:date="2020-07-28T14:10:00Z">
              <w:r w:rsidRPr="00253D7B">
                <w:rPr>
                  <w:bCs w:val="0"/>
                  <w:color w:val="000000"/>
                  <w:lang w:val="es-PY" w:eastAsia="es-PY"/>
                </w:rPr>
                <w:t>Comunicaciones Satelitales</w:t>
              </w:r>
            </w:ins>
          </w:p>
        </w:tc>
      </w:tr>
      <w:tr w:rsidR="00253D7B" w:rsidRPr="00253D7B" w14:paraId="194D9AAE" w14:textId="77777777" w:rsidTr="00253D7B">
        <w:trPr>
          <w:trHeight w:val="260"/>
          <w:jc w:val="center"/>
          <w:ins w:id="939"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60B2FCBA" w14:textId="77777777" w:rsidR="00253D7B" w:rsidRPr="00253D7B" w:rsidRDefault="00253D7B">
            <w:pPr>
              <w:widowControl/>
              <w:autoSpaceDE/>
              <w:autoSpaceDN/>
              <w:adjustRightInd/>
              <w:spacing w:before="40" w:after="40"/>
              <w:ind w:left="284" w:firstLine="0"/>
              <w:jc w:val="center"/>
              <w:rPr>
                <w:ins w:id="940" w:author="Javier Ramos" w:date="2020-07-28T14:10:00Z"/>
                <w:rFonts w:ascii="Times New Roman" w:hAnsi="Times New Roman" w:cs="Times New Roman"/>
                <w:bCs w:val="0"/>
                <w:sz w:val="24"/>
                <w:szCs w:val="24"/>
                <w:lang w:val="es-PY" w:eastAsia="es-PY"/>
              </w:rPr>
              <w:pPrChange w:id="941" w:author="Javier Ramos" w:date="2020-07-28T14:11:00Z">
                <w:pPr>
                  <w:widowControl/>
                  <w:autoSpaceDE/>
                  <w:autoSpaceDN/>
                  <w:adjustRightInd/>
                  <w:spacing w:before="40" w:after="40"/>
                  <w:ind w:left="0" w:firstLine="0"/>
                  <w:jc w:val="center"/>
                </w:pPr>
              </w:pPrChange>
            </w:pPr>
            <w:ins w:id="942" w:author="Javier Ramos" w:date="2020-07-28T14:10:00Z">
              <w:r w:rsidRPr="00253D7B">
                <w:rPr>
                  <w:bCs w:val="0"/>
                  <w:color w:val="000000"/>
                  <w:lang w:val="es-PY" w:eastAsia="es-PY"/>
                </w:rPr>
                <w:t>Año 2020</w:t>
              </w:r>
            </w:ins>
          </w:p>
        </w:tc>
        <w:tc>
          <w:tcPr>
            <w:tcW w:w="0" w:type="auto"/>
            <w:tcBorders>
              <w:top w:val="single" w:sz="4" w:space="0" w:color="000000"/>
              <w:left w:val="single" w:sz="4" w:space="0" w:color="000000"/>
              <w:bottom w:val="single" w:sz="4" w:space="0" w:color="000000"/>
              <w:right w:val="single" w:sz="4" w:space="0" w:color="000000"/>
            </w:tcBorders>
            <w:hideMark/>
          </w:tcPr>
          <w:p w14:paraId="4D9647CE" w14:textId="77777777" w:rsidR="00253D7B" w:rsidRPr="00253D7B" w:rsidRDefault="00253D7B">
            <w:pPr>
              <w:widowControl/>
              <w:autoSpaceDE/>
              <w:autoSpaceDN/>
              <w:adjustRightInd/>
              <w:spacing w:before="40" w:after="40"/>
              <w:ind w:left="284" w:firstLine="0"/>
              <w:jc w:val="center"/>
              <w:rPr>
                <w:ins w:id="943" w:author="Javier Ramos" w:date="2020-07-28T14:10:00Z"/>
                <w:rFonts w:ascii="Times New Roman" w:hAnsi="Times New Roman" w:cs="Times New Roman"/>
                <w:bCs w:val="0"/>
                <w:sz w:val="24"/>
                <w:szCs w:val="24"/>
                <w:lang w:val="es-PY" w:eastAsia="es-PY"/>
              </w:rPr>
              <w:pPrChange w:id="944" w:author="Javier Ramos" w:date="2020-07-28T14:11:00Z">
                <w:pPr>
                  <w:widowControl/>
                  <w:autoSpaceDE/>
                  <w:autoSpaceDN/>
                  <w:adjustRightInd/>
                  <w:spacing w:before="40" w:after="40"/>
                  <w:ind w:left="0" w:firstLine="0"/>
                  <w:jc w:val="center"/>
                </w:pPr>
              </w:pPrChange>
            </w:pPr>
            <w:ins w:id="945" w:author="Javier Ramos" w:date="2020-07-28T14:10:00Z">
              <w:r w:rsidRPr="00253D7B">
                <w:rPr>
                  <w:bCs w:val="0"/>
                  <w:color w:val="000000"/>
                  <w:lang w:val="es-PY" w:eastAsia="es-PY"/>
                </w:rPr>
                <w:t>Año 2021</w:t>
              </w:r>
            </w:ins>
          </w:p>
        </w:tc>
      </w:tr>
      <w:tr w:rsidR="00253D7B" w:rsidRPr="00253D7B" w14:paraId="7BAB243A" w14:textId="77777777" w:rsidTr="00253D7B">
        <w:trPr>
          <w:trHeight w:val="260"/>
          <w:jc w:val="center"/>
          <w:ins w:id="946"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5133CDD1" w14:textId="77777777" w:rsidR="00253D7B" w:rsidRPr="00253D7B" w:rsidRDefault="00253D7B">
            <w:pPr>
              <w:widowControl/>
              <w:autoSpaceDE/>
              <w:autoSpaceDN/>
              <w:adjustRightInd/>
              <w:spacing w:before="40" w:after="40"/>
              <w:ind w:left="284" w:firstLine="0"/>
              <w:jc w:val="center"/>
              <w:rPr>
                <w:ins w:id="947" w:author="Javier Ramos" w:date="2020-07-28T14:10:00Z"/>
                <w:rFonts w:ascii="Times New Roman" w:hAnsi="Times New Roman" w:cs="Times New Roman"/>
                <w:bCs w:val="0"/>
                <w:sz w:val="24"/>
                <w:szCs w:val="24"/>
                <w:lang w:val="es-PY" w:eastAsia="es-PY"/>
              </w:rPr>
              <w:pPrChange w:id="948" w:author="Javier Ramos" w:date="2020-07-28T14:11:00Z">
                <w:pPr>
                  <w:widowControl/>
                  <w:autoSpaceDE/>
                  <w:autoSpaceDN/>
                  <w:adjustRightInd/>
                  <w:spacing w:before="40" w:after="40"/>
                  <w:ind w:left="0" w:firstLine="0"/>
                  <w:jc w:val="center"/>
                </w:pPr>
              </w:pPrChange>
            </w:pPr>
            <w:ins w:id="949" w:author="Javier Ramos" w:date="2020-07-28T14:10:00Z">
              <w:r w:rsidRPr="00253D7B">
                <w:rPr>
                  <w:bCs w:val="0"/>
                  <w:color w:val="000000"/>
                  <w:lang w:val="es-PY" w:eastAsia="es-PY"/>
                </w:rPr>
                <w:t>950 ms</w:t>
              </w:r>
            </w:ins>
          </w:p>
        </w:tc>
        <w:tc>
          <w:tcPr>
            <w:tcW w:w="0" w:type="auto"/>
            <w:tcBorders>
              <w:top w:val="single" w:sz="4" w:space="0" w:color="000000"/>
              <w:left w:val="single" w:sz="4" w:space="0" w:color="000000"/>
              <w:bottom w:val="single" w:sz="4" w:space="0" w:color="000000"/>
              <w:right w:val="single" w:sz="4" w:space="0" w:color="000000"/>
            </w:tcBorders>
            <w:hideMark/>
          </w:tcPr>
          <w:p w14:paraId="4B6BA524" w14:textId="77777777" w:rsidR="00253D7B" w:rsidRPr="00253D7B" w:rsidRDefault="00253D7B">
            <w:pPr>
              <w:widowControl/>
              <w:autoSpaceDE/>
              <w:autoSpaceDN/>
              <w:adjustRightInd/>
              <w:spacing w:before="40" w:after="40"/>
              <w:ind w:left="284" w:firstLine="0"/>
              <w:jc w:val="center"/>
              <w:rPr>
                <w:ins w:id="950" w:author="Javier Ramos" w:date="2020-07-28T14:10:00Z"/>
                <w:rFonts w:ascii="Times New Roman" w:hAnsi="Times New Roman" w:cs="Times New Roman"/>
                <w:bCs w:val="0"/>
                <w:sz w:val="24"/>
                <w:szCs w:val="24"/>
                <w:lang w:val="es-PY" w:eastAsia="es-PY"/>
              </w:rPr>
              <w:pPrChange w:id="951" w:author="Javier Ramos" w:date="2020-07-28T14:11:00Z">
                <w:pPr>
                  <w:widowControl/>
                  <w:autoSpaceDE/>
                  <w:autoSpaceDN/>
                  <w:adjustRightInd/>
                  <w:spacing w:before="40" w:after="40"/>
                  <w:ind w:left="0" w:firstLine="0"/>
                  <w:jc w:val="center"/>
                </w:pPr>
              </w:pPrChange>
            </w:pPr>
            <w:ins w:id="952" w:author="Javier Ramos" w:date="2020-07-28T14:10:00Z">
              <w:r w:rsidRPr="00253D7B">
                <w:rPr>
                  <w:bCs w:val="0"/>
                  <w:color w:val="000000"/>
                  <w:lang w:val="es-PY" w:eastAsia="es-PY"/>
                </w:rPr>
                <w:t>900 ms</w:t>
              </w:r>
            </w:ins>
          </w:p>
        </w:tc>
      </w:tr>
    </w:tbl>
    <w:p w14:paraId="6F99B037" w14:textId="77777777" w:rsidR="00253D7B" w:rsidRPr="00253D7B" w:rsidRDefault="00253D7B">
      <w:pPr>
        <w:widowControl/>
        <w:autoSpaceDE/>
        <w:autoSpaceDN/>
        <w:adjustRightInd/>
        <w:spacing w:before="0" w:after="0"/>
        <w:ind w:left="284" w:firstLine="0"/>
        <w:jc w:val="left"/>
        <w:rPr>
          <w:ins w:id="953" w:author="Javier Ramos" w:date="2020-07-28T14:10:00Z"/>
          <w:rFonts w:ascii="Times New Roman" w:hAnsi="Times New Roman" w:cs="Times New Roman"/>
          <w:bCs w:val="0"/>
          <w:sz w:val="24"/>
          <w:szCs w:val="24"/>
          <w:lang w:val="es-PY" w:eastAsia="es-PY"/>
        </w:rPr>
        <w:pPrChange w:id="954" w:author="Javier Ramos" w:date="2020-07-28T14:11:00Z">
          <w:pPr>
            <w:widowControl/>
            <w:autoSpaceDE/>
            <w:autoSpaceDN/>
            <w:adjustRightInd/>
            <w:spacing w:before="0" w:after="0"/>
            <w:ind w:left="0" w:firstLine="0"/>
            <w:jc w:val="left"/>
          </w:pPr>
        </w:pPrChange>
      </w:pPr>
    </w:p>
    <w:p w14:paraId="760A2497" w14:textId="77777777" w:rsidR="00253D7B" w:rsidRPr="00253D7B" w:rsidRDefault="00253D7B">
      <w:pPr>
        <w:widowControl/>
        <w:autoSpaceDE/>
        <w:autoSpaceDN/>
        <w:adjustRightInd/>
        <w:ind w:left="284" w:firstLine="0"/>
        <w:rPr>
          <w:ins w:id="955" w:author="Javier Ramos" w:date="2020-07-28T14:10:00Z"/>
          <w:rFonts w:ascii="Times New Roman" w:hAnsi="Times New Roman" w:cs="Times New Roman"/>
          <w:bCs w:val="0"/>
          <w:sz w:val="24"/>
          <w:szCs w:val="24"/>
          <w:lang w:val="es-PY" w:eastAsia="es-PY"/>
        </w:rPr>
        <w:pPrChange w:id="956" w:author="Javier Ramos" w:date="2020-07-28T14:11:00Z">
          <w:pPr>
            <w:widowControl/>
            <w:autoSpaceDE/>
            <w:autoSpaceDN/>
            <w:adjustRightInd/>
            <w:ind w:left="720" w:firstLine="0"/>
          </w:pPr>
        </w:pPrChange>
      </w:pPr>
      <w:ins w:id="957" w:author="Javier Ramos" w:date="2020-07-28T14:10:00Z">
        <w:r w:rsidRPr="00253D7B">
          <w:rPr>
            <w:bCs w:val="0"/>
            <w:color w:val="000000"/>
            <w:lang w:val="es-PY" w:eastAsia="es-PY"/>
          </w:rPr>
          <w:lastRenderedPageBreak/>
          <w:t>Nota: El valor del Indicador ICSF7, no podrá en ningún caso ser superior al valor indicado como Meta según el tipo de tecnología.</w:t>
        </w:r>
      </w:ins>
    </w:p>
    <w:p w14:paraId="7E2AA35F" w14:textId="77777777" w:rsidR="00253D7B" w:rsidRPr="00253D7B" w:rsidRDefault="00253D7B">
      <w:pPr>
        <w:widowControl/>
        <w:numPr>
          <w:ilvl w:val="0"/>
          <w:numId w:val="75"/>
        </w:numPr>
        <w:autoSpaceDE/>
        <w:autoSpaceDN/>
        <w:adjustRightInd/>
        <w:ind w:left="284" w:firstLine="0"/>
        <w:textAlignment w:val="baseline"/>
        <w:rPr>
          <w:ins w:id="958" w:author="Javier Ramos" w:date="2020-07-28T14:10:00Z"/>
          <w:bCs w:val="0"/>
          <w:color w:val="000000"/>
          <w:lang w:val="es-PY" w:eastAsia="es-PY"/>
        </w:rPr>
        <w:pPrChange w:id="959" w:author="Javier Ramos" w:date="2020-07-28T14:11:00Z">
          <w:pPr>
            <w:widowControl/>
            <w:numPr>
              <w:numId w:val="75"/>
            </w:numPr>
            <w:tabs>
              <w:tab w:val="num" w:pos="720"/>
            </w:tabs>
            <w:autoSpaceDE/>
            <w:autoSpaceDN/>
            <w:adjustRightInd/>
            <w:ind w:left="720" w:hanging="360"/>
            <w:textAlignment w:val="baseline"/>
          </w:pPr>
        </w:pPrChange>
      </w:pPr>
      <w:ins w:id="960" w:author="Javier Ramos" w:date="2020-07-28T14:10:00Z">
        <w:r w:rsidRPr="00253D7B">
          <w:rPr>
            <w:bCs w:val="0"/>
            <w:color w:val="000000"/>
            <w:lang w:val="es-PY" w:eastAsia="es-PY"/>
          </w:rPr>
          <w:t>Indicador de Jitter (ICSF8)</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3197"/>
        <w:gridCol w:w="3197"/>
      </w:tblGrid>
      <w:tr w:rsidR="00253D7B" w:rsidRPr="00253D7B" w14:paraId="25530A67" w14:textId="77777777" w:rsidTr="00253D7B">
        <w:trPr>
          <w:trHeight w:val="260"/>
          <w:jc w:val="center"/>
          <w:ins w:id="961" w:author="Javier Ramos" w:date="2020-07-28T14:10:00Z"/>
        </w:trPr>
        <w:tc>
          <w:tcPr>
            <w:tcW w:w="0" w:type="auto"/>
            <w:gridSpan w:val="2"/>
            <w:tcBorders>
              <w:top w:val="single" w:sz="4" w:space="0" w:color="000000"/>
              <w:left w:val="single" w:sz="4" w:space="0" w:color="000000"/>
              <w:bottom w:val="single" w:sz="4" w:space="0" w:color="000000"/>
              <w:right w:val="single" w:sz="4" w:space="0" w:color="000000"/>
            </w:tcBorders>
            <w:hideMark/>
          </w:tcPr>
          <w:p w14:paraId="44CA70B8" w14:textId="77777777" w:rsidR="00253D7B" w:rsidRPr="00253D7B" w:rsidRDefault="00253D7B">
            <w:pPr>
              <w:widowControl/>
              <w:autoSpaceDE/>
              <w:autoSpaceDN/>
              <w:adjustRightInd/>
              <w:spacing w:before="40" w:after="40"/>
              <w:ind w:left="284" w:firstLine="0"/>
              <w:jc w:val="center"/>
              <w:rPr>
                <w:ins w:id="962" w:author="Javier Ramos" w:date="2020-07-28T14:10:00Z"/>
                <w:rFonts w:ascii="Times New Roman" w:hAnsi="Times New Roman" w:cs="Times New Roman"/>
                <w:bCs w:val="0"/>
                <w:sz w:val="24"/>
                <w:szCs w:val="24"/>
                <w:lang w:val="es-PY" w:eastAsia="es-PY"/>
              </w:rPr>
              <w:pPrChange w:id="963" w:author="Javier Ramos" w:date="2020-07-28T14:11:00Z">
                <w:pPr>
                  <w:widowControl/>
                  <w:autoSpaceDE/>
                  <w:autoSpaceDN/>
                  <w:adjustRightInd/>
                  <w:spacing w:before="40" w:after="40"/>
                  <w:ind w:left="0" w:firstLine="0"/>
                  <w:jc w:val="center"/>
                </w:pPr>
              </w:pPrChange>
            </w:pPr>
            <w:ins w:id="964" w:author="Javier Ramos" w:date="2020-07-28T14:10:00Z">
              <w:r w:rsidRPr="00253D7B">
                <w:rPr>
                  <w:bCs w:val="0"/>
                  <w:color w:val="000000"/>
                  <w:lang w:val="es-PY" w:eastAsia="es-PY"/>
                </w:rPr>
                <w:t>Comunicaciones Terrestres (alámbricas o inalámbricas) y Satelitales</w:t>
              </w:r>
            </w:ins>
          </w:p>
        </w:tc>
      </w:tr>
      <w:tr w:rsidR="00253D7B" w:rsidRPr="00253D7B" w14:paraId="32B6119F" w14:textId="77777777" w:rsidTr="00253D7B">
        <w:trPr>
          <w:trHeight w:val="260"/>
          <w:jc w:val="center"/>
          <w:ins w:id="965"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7DC2D6CC" w14:textId="77777777" w:rsidR="00253D7B" w:rsidRPr="00253D7B" w:rsidRDefault="00253D7B">
            <w:pPr>
              <w:widowControl/>
              <w:autoSpaceDE/>
              <w:autoSpaceDN/>
              <w:adjustRightInd/>
              <w:spacing w:before="40" w:after="40"/>
              <w:ind w:left="284" w:firstLine="0"/>
              <w:jc w:val="center"/>
              <w:rPr>
                <w:ins w:id="966" w:author="Javier Ramos" w:date="2020-07-28T14:10:00Z"/>
                <w:rFonts w:ascii="Times New Roman" w:hAnsi="Times New Roman" w:cs="Times New Roman"/>
                <w:bCs w:val="0"/>
                <w:sz w:val="24"/>
                <w:szCs w:val="24"/>
                <w:lang w:val="es-PY" w:eastAsia="es-PY"/>
              </w:rPr>
              <w:pPrChange w:id="967" w:author="Javier Ramos" w:date="2020-07-28T14:11:00Z">
                <w:pPr>
                  <w:widowControl/>
                  <w:autoSpaceDE/>
                  <w:autoSpaceDN/>
                  <w:adjustRightInd/>
                  <w:spacing w:before="40" w:after="40"/>
                  <w:ind w:left="0" w:firstLine="0"/>
                  <w:jc w:val="center"/>
                </w:pPr>
              </w:pPrChange>
            </w:pPr>
            <w:ins w:id="968" w:author="Javier Ramos" w:date="2020-07-28T14:10:00Z">
              <w:r w:rsidRPr="00253D7B">
                <w:rPr>
                  <w:bCs w:val="0"/>
                  <w:color w:val="000000"/>
                  <w:lang w:val="es-PY" w:eastAsia="es-PY"/>
                </w:rPr>
                <w:t>Año 2020</w:t>
              </w:r>
            </w:ins>
          </w:p>
        </w:tc>
        <w:tc>
          <w:tcPr>
            <w:tcW w:w="0" w:type="auto"/>
            <w:tcBorders>
              <w:top w:val="single" w:sz="4" w:space="0" w:color="000000"/>
              <w:left w:val="single" w:sz="4" w:space="0" w:color="000000"/>
              <w:bottom w:val="single" w:sz="4" w:space="0" w:color="000000"/>
              <w:right w:val="single" w:sz="4" w:space="0" w:color="000000"/>
            </w:tcBorders>
            <w:hideMark/>
          </w:tcPr>
          <w:p w14:paraId="36B757F5" w14:textId="77777777" w:rsidR="00253D7B" w:rsidRPr="00253D7B" w:rsidRDefault="00253D7B">
            <w:pPr>
              <w:widowControl/>
              <w:autoSpaceDE/>
              <w:autoSpaceDN/>
              <w:adjustRightInd/>
              <w:spacing w:before="40" w:after="40"/>
              <w:ind w:left="284" w:firstLine="0"/>
              <w:jc w:val="center"/>
              <w:rPr>
                <w:ins w:id="969" w:author="Javier Ramos" w:date="2020-07-28T14:10:00Z"/>
                <w:rFonts w:ascii="Times New Roman" w:hAnsi="Times New Roman" w:cs="Times New Roman"/>
                <w:bCs w:val="0"/>
                <w:sz w:val="24"/>
                <w:szCs w:val="24"/>
                <w:lang w:val="es-PY" w:eastAsia="es-PY"/>
              </w:rPr>
              <w:pPrChange w:id="970" w:author="Javier Ramos" w:date="2020-07-28T14:11:00Z">
                <w:pPr>
                  <w:widowControl/>
                  <w:autoSpaceDE/>
                  <w:autoSpaceDN/>
                  <w:adjustRightInd/>
                  <w:spacing w:before="40" w:after="40"/>
                  <w:ind w:left="0" w:firstLine="0"/>
                  <w:jc w:val="center"/>
                </w:pPr>
              </w:pPrChange>
            </w:pPr>
            <w:ins w:id="971" w:author="Javier Ramos" w:date="2020-07-28T14:10:00Z">
              <w:r w:rsidRPr="00253D7B">
                <w:rPr>
                  <w:bCs w:val="0"/>
                  <w:color w:val="000000"/>
                  <w:lang w:val="es-PY" w:eastAsia="es-PY"/>
                </w:rPr>
                <w:t>Año 2021</w:t>
              </w:r>
            </w:ins>
          </w:p>
        </w:tc>
      </w:tr>
      <w:tr w:rsidR="00253D7B" w:rsidRPr="00253D7B" w14:paraId="66AF2FD9" w14:textId="77777777" w:rsidTr="00253D7B">
        <w:trPr>
          <w:trHeight w:val="260"/>
          <w:jc w:val="center"/>
          <w:ins w:id="972"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0DCEBC68" w14:textId="77777777" w:rsidR="00253D7B" w:rsidRPr="00253D7B" w:rsidRDefault="00253D7B">
            <w:pPr>
              <w:widowControl/>
              <w:autoSpaceDE/>
              <w:autoSpaceDN/>
              <w:adjustRightInd/>
              <w:spacing w:before="40" w:after="40"/>
              <w:ind w:left="284" w:firstLine="0"/>
              <w:jc w:val="center"/>
              <w:rPr>
                <w:ins w:id="973" w:author="Javier Ramos" w:date="2020-07-28T14:10:00Z"/>
                <w:rFonts w:ascii="Times New Roman" w:hAnsi="Times New Roman" w:cs="Times New Roman"/>
                <w:bCs w:val="0"/>
                <w:sz w:val="24"/>
                <w:szCs w:val="24"/>
                <w:lang w:val="es-PY" w:eastAsia="es-PY"/>
              </w:rPr>
              <w:pPrChange w:id="974" w:author="Javier Ramos" w:date="2020-07-28T14:11:00Z">
                <w:pPr>
                  <w:widowControl/>
                  <w:autoSpaceDE/>
                  <w:autoSpaceDN/>
                  <w:adjustRightInd/>
                  <w:spacing w:before="40" w:after="40"/>
                  <w:ind w:left="0" w:firstLine="0"/>
                  <w:jc w:val="center"/>
                </w:pPr>
              </w:pPrChange>
            </w:pPr>
            <w:ins w:id="975" w:author="Javier Ramos" w:date="2020-07-28T14:10:00Z">
              <w:r w:rsidRPr="00253D7B">
                <w:rPr>
                  <w:bCs w:val="0"/>
                  <w:color w:val="000000"/>
                  <w:lang w:val="es-PY" w:eastAsia="es-PY"/>
                </w:rPr>
                <w:t>60 ms</w:t>
              </w:r>
            </w:ins>
          </w:p>
        </w:tc>
        <w:tc>
          <w:tcPr>
            <w:tcW w:w="0" w:type="auto"/>
            <w:tcBorders>
              <w:top w:val="single" w:sz="4" w:space="0" w:color="000000"/>
              <w:left w:val="single" w:sz="4" w:space="0" w:color="000000"/>
              <w:bottom w:val="single" w:sz="4" w:space="0" w:color="000000"/>
              <w:right w:val="single" w:sz="4" w:space="0" w:color="000000"/>
            </w:tcBorders>
            <w:hideMark/>
          </w:tcPr>
          <w:p w14:paraId="4F1EABBC" w14:textId="77777777" w:rsidR="00253D7B" w:rsidRPr="00253D7B" w:rsidRDefault="00253D7B">
            <w:pPr>
              <w:widowControl/>
              <w:autoSpaceDE/>
              <w:autoSpaceDN/>
              <w:adjustRightInd/>
              <w:spacing w:before="40" w:after="40"/>
              <w:ind w:left="284" w:firstLine="0"/>
              <w:jc w:val="center"/>
              <w:rPr>
                <w:ins w:id="976" w:author="Javier Ramos" w:date="2020-07-28T14:10:00Z"/>
                <w:rFonts w:ascii="Times New Roman" w:hAnsi="Times New Roman" w:cs="Times New Roman"/>
                <w:bCs w:val="0"/>
                <w:sz w:val="24"/>
                <w:szCs w:val="24"/>
                <w:lang w:val="es-PY" w:eastAsia="es-PY"/>
              </w:rPr>
              <w:pPrChange w:id="977" w:author="Javier Ramos" w:date="2020-07-28T14:11:00Z">
                <w:pPr>
                  <w:widowControl/>
                  <w:autoSpaceDE/>
                  <w:autoSpaceDN/>
                  <w:adjustRightInd/>
                  <w:spacing w:before="40" w:after="40"/>
                  <w:ind w:left="0" w:firstLine="0"/>
                  <w:jc w:val="center"/>
                </w:pPr>
              </w:pPrChange>
            </w:pPr>
            <w:ins w:id="978" w:author="Javier Ramos" w:date="2020-07-28T14:10:00Z">
              <w:r w:rsidRPr="00253D7B">
                <w:rPr>
                  <w:bCs w:val="0"/>
                  <w:color w:val="000000"/>
                  <w:lang w:val="es-PY" w:eastAsia="es-PY"/>
                </w:rPr>
                <w:t>50 ms</w:t>
              </w:r>
            </w:ins>
          </w:p>
        </w:tc>
      </w:tr>
    </w:tbl>
    <w:p w14:paraId="69CB8EE4" w14:textId="77777777" w:rsidR="00253D7B" w:rsidRPr="00253D7B" w:rsidRDefault="00253D7B">
      <w:pPr>
        <w:widowControl/>
        <w:autoSpaceDE/>
        <w:autoSpaceDN/>
        <w:adjustRightInd/>
        <w:ind w:left="284" w:firstLine="0"/>
        <w:rPr>
          <w:ins w:id="979" w:author="Javier Ramos" w:date="2020-07-28T14:10:00Z"/>
          <w:rFonts w:ascii="Times New Roman" w:hAnsi="Times New Roman" w:cs="Times New Roman"/>
          <w:bCs w:val="0"/>
          <w:sz w:val="24"/>
          <w:szCs w:val="24"/>
          <w:lang w:val="es-PY" w:eastAsia="es-PY"/>
        </w:rPr>
        <w:pPrChange w:id="980" w:author="Javier Ramos" w:date="2020-07-28T14:11:00Z">
          <w:pPr>
            <w:widowControl/>
            <w:autoSpaceDE/>
            <w:autoSpaceDN/>
            <w:adjustRightInd/>
            <w:ind w:left="720" w:firstLine="0"/>
          </w:pPr>
        </w:pPrChange>
      </w:pPr>
      <w:ins w:id="981" w:author="Javier Ramos" w:date="2020-07-28T14:10:00Z">
        <w:r w:rsidRPr="00253D7B">
          <w:rPr>
            <w:bCs w:val="0"/>
            <w:color w:val="000000"/>
            <w:lang w:val="es-PY" w:eastAsia="es-PY"/>
          </w:rPr>
          <w:t>Nota: El valor del Indicador ICSF8, no podrá en ningún caso ser superior al valor indicado como Meta según el tipo de tecnología.</w:t>
        </w:r>
      </w:ins>
    </w:p>
    <w:p w14:paraId="4135B2B8" w14:textId="77777777" w:rsidR="00253D7B" w:rsidRPr="00253D7B" w:rsidRDefault="00253D7B">
      <w:pPr>
        <w:widowControl/>
        <w:numPr>
          <w:ilvl w:val="0"/>
          <w:numId w:val="76"/>
        </w:numPr>
        <w:autoSpaceDE/>
        <w:autoSpaceDN/>
        <w:adjustRightInd/>
        <w:ind w:left="284" w:firstLine="0"/>
        <w:textAlignment w:val="baseline"/>
        <w:rPr>
          <w:ins w:id="982" w:author="Javier Ramos" w:date="2020-07-28T14:10:00Z"/>
          <w:bCs w:val="0"/>
          <w:color w:val="000000"/>
          <w:lang w:val="es-PY" w:eastAsia="es-PY"/>
        </w:rPr>
        <w:pPrChange w:id="983" w:author="Javier Ramos" w:date="2020-07-28T14:11:00Z">
          <w:pPr>
            <w:widowControl/>
            <w:numPr>
              <w:numId w:val="76"/>
            </w:numPr>
            <w:tabs>
              <w:tab w:val="num" w:pos="720"/>
            </w:tabs>
            <w:autoSpaceDE/>
            <w:autoSpaceDN/>
            <w:adjustRightInd/>
            <w:ind w:left="720" w:hanging="360"/>
            <w:textAlignment w:val="baseline"/>
          </w:pPr>
        </w:pPrChange>
      </w:pPr>
      <w:ins w:id="984" w:author="Javier Ramos" w:date="2020-07-28T14:10:00Z">
        <w:r w:rsidRPr="00253D7B">
          <w:rPr>
            <w:bCs w:val="0"/>
            <w:color w:val="000000"/>
            <w:lang w:val="es-PY" w:eastAsia="es-PY"/>
          </w:rPr>
          <w:t>Indicador de Pérdidas de Paquetes (ICSF9)</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171"/>
        <w:gridCol w:w="1171"/>
      </w:tblGrid>
      <w:tr w:rsidR="00253D7B" w:rsidRPr="00253D7B" w14:paraId="1EB06A08" w14:textId="77777777" w:rsidTr="00253D7B">
        <w:trPr>
          <w:trHeight w:val="260"/>
          <w:jc w:val="center"/>
          <w:ins w:id="985"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44161A48" w14:textId="77777777" w:rsidR="00253D7B" w:rsidRPr="00253D7B" w:rsidRDefault="00253D7B">
            <w:pPr>
              <w:widowControl/>
              <w:autoSpaceDE/>
              <w:autoSpaceDN/>
              <w:adjustRightInd/>
              <w:spacing w:before="40" w:after="40"/>
              <w:ind w:left="284" w:firstLine="0"/>
              <w:rPr>
                <w:ins w:id="986" w:author="Javier Ramos" w:date="2020-07-28T14:10:00Z"/>
                <w:rFonts w:ascii="Times New Roman" w:hAnsi="Times New Roman" w:cs="Times New Roman"/>
                <w:bCs w:val="0"/>
                <w:sz w:val="24"/>
                <w:szCs w:val="24"/>
                <w:lang w:val="es-PY" w:eastAsia="es-PY"/>
              </w:rPr>
              <w:pPrChange w:id="987" w:author="Javier Ramos" w:date="2020-07-28T14:11:00Z">
                <w:pPr>
                  <w:widowControl/>
                  <w:autoSpaceDE/>
                  <w:autoSpaceDN/>
                  <w:adjustRightInd/>
                  <w:spacing w:before="40" w:after="40"/>
                  <w:ind w:left="0" w:firstLine="0"/>
                </w:pPr>
              </w:pPrChange>
            </w:pPr>
            <w:ins w:id="988" w:author="Javier Ramos" w:date="2020-07-28T14:10:00Z">
              <w:r w:rsidRPr="00253D7B">
                <w:rPr>
                  <w:bCs w:val="0"/>
                  <w:color w:val="000000"/>
                  <w:lang w:val="es-PY" w:eastAsia="es-PY"/>
                </w:rPr>
                <w:t>Año 2020</w:t>
              </w:r>
            </w:ins>
          </w:p>
        </w:tc>
        <w:tc>
          <w:tcPr>
            <w:tcW w:w="0" w:type="auto"/>
            <w:tcBorders>
              <w:top w:val="single" w:sz="4" w:space="0" w:color="000000"/>
              <w:left w:val="single" w:sz="4" w:space="0" w:color="000000"/>
              <w:bottom w:val="single" w:sz="4" w:space="0" w:color="000000"/>
              <w:right w:val="single" w:sz="4" w:space="0" w:color="000000"/>
            </w:tcBorders>
            <w:hideMark/>
          </w:tcPr>
          <w:p w14:paraId="1EFB030A" w14:textId="77777777" w:rsidR="00253D7B" w:rsidRPr="00253D7B" w:rsidRDefault="00253D7B">
            <w:pPr>
              <w:widowControl/>
              <w:autoSpaceDE/>
              <w:autoSpaceDN/>
              <w:adjustRightInd/>
              <w:spacing w:before="40" w:after="40"/>
              <w:ind w:left="284" w:firstLine="0"/>
              <w:rPr>
                <w:ins w:id="989" w:author="Javier Ramos" w:date="2020-07-28T14:10:00Z"/>
                <w:rFonts w:ascii="Times New Roman" w:hAnsi="Times New Roman" w:cs="Times New Roman"/>
                <w:bCs w:val="0"/>
                <w:sz w:val="24"/>
                <w:szCs w:val="24"/>
                <w:lang w:val="es-PY" w:eastAsia="es-PY"/>
              </w:rPr>
              <w:pPrChange w:id="990" w:author="Javier Ramos" w:date="2020-07-28T14:11:00Z">
                <w:pPr>
                  <w:widowControl/>
                  <w:autoSpaceDE/>
                  <w:autoSpaceDN/>
                  <w:adjustRightInd/>
                  <w:spacing w:before="40" w:after="40"/>
                  <w:ind w:left="0" w:firstLine="0"/>
                </w:pPr>
              </w:pPrChange>
            </w:pPr>
            <w:ins w:id="991" w:author="Javier Ramos" w:date="2020-07-28T14:10:00Z">
              <w:r w:rsidRPr="00253D7B">
                <w:rPr>
                  <w:bCs w:val="0"/>
                  <w:color w:val="000000"/>
                  <w:lang w:val="es-PY" w:eastAsia="es-PY"/>
                </w:rPr>
                <w:t>Año 2021</w:t>
              </w:r>
            </w:ins>
          </w:p>
        </w:tc>
      </w:tr>
      <w:tr w:rsidR="00253D7B" w:rsidRPr="00253D7B" w14:paraId="0B96049B" w14:textId="77777777" w:rsidTr="00253D7B">
        <w:trPr>
          <w:trHeight w:val="260"/>
          <w:jc w:val="center"/>
          <w:ins w:id="992"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70E06EC0" w14:textId="77777777" w:rsidR="00253D7B" w:rsidRPr="00253D7B" w:rsidRDefault="00253D7B">
            <w:pPr>
              <w:widowControl/>
              <w:autoSpaceDE/>
              <w:autoSpaceDN/>
              <w:adjustRightInd/>
              <w:spacing w:before="40" w:after="40"/>
              <w:ind w:left="284" w:firstLine="0"/>
              <w:jc w:val="center"/>
              <w:rPr>
                <w:ins w:id="993" w:author="Javier Ramos" w:date="2020-07-28T14:10:00Z"/>
                <w:rFonts w:ascii="Times New Roman" w:hAnsi="Times New Roman" w:cs="Times New Roman"/>
                <w:bCs w:val="0"/>
                <w:sz w:val="24"/>
                <w:szCs w:val="24"/>
                <w:lang w:val="es-PY" w:eastAsia="es-PY"/>
              </w:rPr>
              <w:pPrChange w:id="994" w:author="Javier Ramos" w:date="2020-07-28T14:11:00Z">
                <w:pPr>
                  <w:widowControl/>
                  <w:autoSpaceDE/>
                  <w:autoSpaceDN/>
                  <w:adjustRightInd/>
                  <w:spacing w:before="40" w:after="40"/>
                  <w:ind w:left="0" w:firstLine="0"/>
                  <w:jc w:val="center"/>
                </w:pPr>
              </w:pPrChange>
            </w:pPr>
            <w:ins w:id="995" w:author="Javier Ramos" w:date="2020-07-28T14:10:00Z">
              <w:r w:rsidRPr="00253D7B">
                <w:rPr>
                  <w:bCs w:val="0"/>
                  <w:color w:val="000000"/>
                  <w:lang w:val="es-PY" w:eastAsia="es-PY"/>
                </w:rPr>
                <w:t>3%</w:t>
              </w:r>
            </w:ins>
          </w:p>
        </w:tc>
        <w:tc>
          <w:tcPr>
            <w:tcW w:w="0" w:type="auto"/>
            <w:tcBorders>
              <w:top w:val="single" w:sz="4" w:space="0" w:color="000000"/>
              <w:left w:val="single" w:sz="4" w:space="0" w:color="000000"/>
              <w:bottom w:val="single" w:sz="4" w:space="0" w:color="000000"/>
              <w:right w:val="single" w:sz="4" w:space="0" w:color="000000"/>
            </w:tcBorders>
            <w:hideMark/>
          </w:tcPr>
          <w:p w14:paraId="6D059E47" w14:textId="77777777" w:rsidR="00253D7B" w:rsidRPr="00253D7B" w:rsidRDefault="00253D7B">
            <w:pPr>
              <w:widowControl/>
              <w:autoSpaceDE/>
              <w:autoSpaceDN/>
              <w:adjustRightInd/>
              <w:spacing w:before="40" w:after="40"/>
              <w:ind w:left="284" w:firstLine="0"/>
              <w:jc w:val="center"/>
              <w:rPr>
                <w:ins w:id="996" w:author="Javier Ramos" w:date="2020-07-28T14:10:00Z"/>
                <w:rFonts w:ascii="Times New Roman" w:hAnsi="Times New Roman" w:cs="Times New Roman"/>
                <w:bCs w:val="0"/>
                <w:sz w:val="24"/>
                <w:szCs w:val="24"/>
                <w:lang w:val="es-PY" w:eastAsia="es-PY"/>
              </w:rPr>
              <w:pPrChange w:id="997" w:author="Javier Ramos" w:date="2020-07-28T14:11:00Z">
                <w:pPr>
                  <w:widowControl/>
                  <w:autoSpaceDE/>
                  <w:autoSpaceDN/>
                  <w:adjustRightInd/>
                  <w:spacing w:before="40" w:after="40"/>
                  <w:ind w:left="0" w:firstLine="0"/>
                  <w:jc w:val="center"/>
                </w:pPr>
              </w:pPrChange>
            </w:pPr>
            <w:ins w:id="998" w:author="Javier Ramos" w:date="2020-07-28T14:10:00Z">
              <w:r w:rsidRPr="00253D7B">
                <w:rPr>
                  <w:bCs w:val="0"/>
                  <w:color w:val="000000"/>
                  <w:lang w:val="es-PY" w:eastAsia="es-PY"/>
                </w:rPr>
                <w:t>2%</w:t>
              </w:r>
            </w:ins>
          </w:p>
        </w:tc>
      </w:tr>
    </w:tbl>
    <w:p w14:paraId="153B56B3" w14:textId="77777777" w:rsidR="00253D7B" w:rsidRPr="00253D7B" w:rsidRDefault="00253D7B">
      <w:pPr>
        <w:widowControl/>
        <w:autoSpaceDE/>
        <w:autoSpaceDN/>
        <w:adjustRightInd/>
        <w:ind w:left="284" w:firstLine="0"/>
        <w:rPr>
          <w:ins w:id="999" w:author="Javier Ramos" w:date="2020-07-28T14:10:00Z"/>
          <w:rFonts w:ascii="Times New Roman" w:hAnsi="Times New Roman" w:cs="Times New Roman"/>
          <w:bCs w:val="0"/>
          <w:sz w:val="24"/>
          <w:szCs w:val="24"/>
          <w:lang w:val="es-PY" w:eastAsia="es-PY"/>
        </w:rPr>
        <w:pPrChange w:id="1000" w:author="Javier Ramos" w:date="2020-07-28T14:11:00Z">
          <w:pPr>
            <w:widowControl/>
            <w:autoSpaceDE/>
            <w:autoSpaceDN/>
            <w:adjustRightInd/>
            <w:ind w:left="720" w:firstLine="0"/>
          </w:pPr>
        </w:pPrChange>
      </w:pPr>
      <w:ins w:id="1001" w:author="Javier Ramos" w:date="2020-07-28T14:10:00Z">
        <w:r w:rsidRPr="00253D7B">
          <w:rPr>
            <w:bCs w:val="0"/>
            <w:color w:val="000000"/>
            <w:lang w:val="es-PY" w:eastAsia="es-PY"/>
          </w:rPr>
          <w:t>Nota: El valor del Indicador ICSF9, no podrá en ningún caso ser superior al valor indicado como Meta.</w:t>
        </w:r>
      </w:ins>
    </w:p>
    <w:p w14:paraId="2079C0D5" w14:textId="77777777" w:rsidR="00253D7B" w:rsidRPr="00253D7B" w:rsidRDefault="00253D7B">
      <w:pPr>
        <w:widowControl/>
        <w:numPr>
          <w:ilvl w:val="0"/>
          <w:numId w:val="77"/>
        </w:numPr>
        <w:autoSpaceDE/>
        <w:autoSpaceDN/>
        <w:adjustRightInd/>
        <w:ind w:left="284" w:firstLine="0"/>
        <w:textAlignment w:val="baseline"/>
        <w:rPr>
          <w:ins w:id="1002" w:author="Javier Ramos" w:date="2020-07-28T14:10:00Z"/>
          <w:bCs w:val="0"/>
          <w:color w:val="000000"/>
          <w:lang w:val="es-PY" w:eastAsia="es-PY"/>
        </w:rPr>
        <w:pPrChange w:id="1003" w:author="Javier Ramos" w:date="2020-07-28T14:11:00Z">
          <w:pPr>
            <w:widowControl/>
            <w:numPr>
              <w:numId w:val="77"/>
            </w:numPr>
            <w:tabs>
              <w:tab w:val="num" w:pos="720"/>
            </w:tabs>
            <w:autoSpaceDE/>
            <w:autoSpaceDN/>
            <w:adjustRightInd/>
            <w:ind w:left="720" w:hanging="360"/>
            <w:textAlignment w:val="baseline"/>
          </w:pPr>
        </w:pPrChange>
      </w:pPr>
      <w:ins w:id="1004" w:author="Javier Ramos" w:date="2020-07-28T14:10:00Z">
        <w:r w:rsidRPr="00253D7B">
          <w:rPr>
            <w:bCs w:val="0"/>
            <w:color w:val="000000"/>
            <w:lang w:val="es-PY" w:eastAsia="es-PY"/>
          </w:rPr>
          <w:t>Indicador de Disponibilidad (ICSF10)</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171"/>
        <w:gridCol w:w="1171"/>
      </w:tblGrid>
      <w:tr w:rsidR="00253D7B" w:rsidRPr="00253D7B" w14:paraId="7ACA802E" w14:textId="77777777" w:rsidTr="00253D7B">
        <w:trPr>
          <w:trHeight w:val="260"/>
          <w:jc w:val="center"/>
          <w:ins w:id="1005"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79E780DE" w14:textId="77777777" w:rsidR="00253D7B" w:rsidRPr="00253D7B" w:rsidRDefault="00253D7B">
            <w:pPr>
              <w:widowControl/>
              <w:autoSpaceDE/>
              <w:autoSpaceDN/>
              <w:adjustRightInd/>
              <w:spacing w:before="40" w:after="40"/>
              <w:ind w:left="284" w:firstLine="0"/>
              <w:rPr>
                <w:ins w:id="1006" w:author="Javier Ramos" w:date="2020-07-28T14:10:00Z"/>
                <w:rFonts w:ascii="Times New Roman" w:hAnsi="Times New Roman" w:cs="Times New Roman"/>
                <w:bCs w:val="0"/>
                <w:sz w:val="24"/>
                <w:szCs w:val="24"/>
                <w:lang w:val="es-PY" w:eastAsia="es-PY"/>
              </w:rPr>
              <w:pPrChange w:id="1007" w:author="Javier Ramos" w:date="2020-07-28T14:11:00Z">
                <w:pPr>
                  <w:widowControl/>
                  <w:autoSpaceDE/>
                  <w:autoSpaceDN/>
                  <w:adjustRightInd/>
                  <w:spacing w:before="40" w:after="40"/>
                  <w:ind w:left="0" w:firstLine="0"/>
                </w:pPr>
              </w:pPrChange>
            </w:pPr>
            <w:ins w:id="1008" w:author="Javier Ramos" w:date="2020-07-28T14:10:00Z">
              <w:r w:rsidRPr="00253D7B">
                <w:rPr>
                  <w:bCs w:val="0"/>
                  <w:color w:val="000000"/>
                  <w:lang w:val="es-PY" w:eastAsia="es-PY"/>
                </w:rPr>
                <w:t>Año 2020</w:t>
              </w:r>
            </w:ins>
          </w:p>
        </w:tc>
        <w:tc>
          <w:tcPr>
            <w:tcW w:w="0" w:type="auto"/>
            <w:tcBorders>
              <w:top w:val="single" w:sz="4" w:space="0" w:color="000000"/>
              <w:left w:val="single" w:sz="4" w:space="0" w:color="000000"/>
              <w:bottom w:val="single" w:sz="4" w:space="0" w:color="000000"/>
              <w:right w:val="single" w:sz="4" w:space="0" w:color="000000"/>
            </w:tcBorders>
            <w:hideMark/>
          </w:tcPr>
          <w:p w14:paraId="4147CE84" w14:textId="77777777" w:rsidR="00253D7B" w:rsidRPr="00253D7B" w:rsidRDefault="00253D7B">
            <w:pPr>
              <w:widowControl/>
              <w:autoSpaceDE/>
              <w:autoSpaceDN/>
              <w:adjustRightInd/>
              <w:spacing w:before="40" w:after="40"/>
              <w:ind w:left="284" w:firstLine="0"/>
              <w:rPr>
                <w:ins w:id="1009" w:author="Javier Ramos" w:date="2020-07-28T14:10:00Z"/>
                <w:rFonts w:ascii="Times New Roman" w:hAnsi="Times New Roman" w:cs="Times New Roman"/>
                <w:bCs w:val="0"/>
                <w:sz w:val="24"/>
                <w:szCs w:val="24"/>
                <w:lang w:val="es-PY" w:eastAsia="es-PY"/>
              </w:rPr>
              <w:pPrChange w:id="1010" w:author="Javier Ramos" w:date="2020-07-28T14:11:00Z">
                <w:pPr>
                  <w:widowControl/>
                  <w:autoSpaceDE/>
                  <w:autoSpaceDN/>
                  <w:adjustRightInd/>
                  <w:spacing w:before="40" w:after="40"/>
                  <w:ind w:left="0" w:firstLine="0"/>
                </w:pPr>
              </w:pPrChange>
            </w:pPr>
            <w:ins w:id="1011" w:author="Javier Ramos" w:date="2020-07-28T14:10:00Z">
              <w:r w:rsidRPr="00253D7B">
                <w:rPr>
                  <w:bCs w:val="0"/>
                  <w:color w:val="000000"/>
                  <w:lang w:val="es-PY" w:eastAsia="es-PY"/>
                </w:rPr>
                <w:t>Año 2021</w:t>
              </w:r>
            </w:ins>
          </w:p>
        </w:tc>
      </w:tr>
      <w:tr w:rsidR="00253D7B" w:rsidRPr="00253D7B" w14:paraId="1B720105" w14:textId="77777777" w:rsidTr="00253D7B">
        <w:trPr>
          <w:trHeight w:val="260"/>
          <w:jc w:val="center"/>
          <w:ins w:id="1012"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45A469EF" w14:textId="77777777" w:rsidR="00253D7B" w:rsidRPr="00253D7B" w:rsidRDefault="00253D7B">
            <w:pPr>
              <w:widowControl/>
              <w:autoSpaceDE/>
              <w:autoSpaceDN/>
              <w:adjustRightInd/>
              <w:spacing w:before="40" w:after="40"/>
              <w:ind w:left="284" w:firstLine="0"/>
              <w:jc w:val="center"/>
              <w:rPr>
                <w:ins w:id="1013" w:author="Javier Ramos" w:date="2020-07-28T14:10:00Z"/>
                <w:rFonts w:ascii="Times New Roman" w:hAnsi="Times New Roman" w:cs="Times New Roman"/>
                <w:bCs w:val="0"/>
                <w:sz w:val="24"/>
                <w:szCs w:val="24"/>
                <w:lang w:val="es-PY" w:eastAsia="es-PY"/>
              </w:rPr>
              <w:pPrChange w:id="1014" w:author="Javier Ramos" w:date="2020-07-28T14:11:00Z">
                <w:pPr>
                  <w:widowControl/>
                  <w:autoSpaceDE/>
                  <w:autoSpaceDN/>
                  <w:adjustRightInd/>
                  <w:spacing w:before="40" w:after="40"/>
                  <w:ind w:left="0" w:firstLine="0"/>
                  <w:jc w:val="center"/>
                </w:pPr>
              </w:pPrChange>
            </w:pPr>
            <w:ins w:id="1015" w:author="Javier Ramos" w:date="2020-07-28T14:10:00Z">
              <w:r w:rsidRPr="00253D7B">
                <w:rPr>
                  <w:bCs w:val="0"/>
                  <w:color w:val="000000"/>
                  <w:lang w:val="es-PY" w:eastAsia="es-PY"/>
                </w:rPr>
                <w:t>93%</w:t>
              </w:r>
            </w:ins>
          </w:p>
        </w:tc>
        <w:tc>
          <w:tcPr>
            <w:tcW w:w="0" w:type="auto"/>
            <w:tcBorders>
              <w:top w:val="single" w:sz="4" w:space="0" w:color="000000"/>
              <w:left w:val="single" w:sz="4" w:space="0" w:color="000000"/>
              <w:bottom w:val="single" w:sz="4" w:space="0" w:color="000000"/>
              <w:right w:val="single" w:sz="4" w:space="0" w:color="000000"/>
            </w:tcBorders>
            <w:hideMark/>
          </w:tcPr>
          <w:p w14:paraId="4F80CE2A" w14:textId="77777777" w:rsidR="00253D7B" w:rsidRPr="00253D7B" w:rsidRDefault="00253D7B">
            <w:pPr>
              <w:widowControl/>
              <w:autoSpaceDE/>
              <w:autoSpaceDN/>
              <w:adjustRightInd/>
              <w:spacing w:before="40" w:after="40"/>
              <w:ind w:left="284" w:firstLine="0"/>
              <w:jc w:val="center"/>
              <w:rPr>
                <w:ins w:id="1016" w:author="Javier Ramos" w:date="2020-07-28T14:10:00Z"/>
                <w:rFonts w:ascii="Times New Roman" w:hAnsi="Times New Roman" w:cs="Times New Roman"/>
                <w:bCs w:val="0"/>
                <w:sz w:val="24"/>
                <w:szCs w:val="24"/>
                <w:lang w:val="es-PY" w:eastAsia="es-PY"/>
              </w:rPr>
              <w:pPrChange w:id="1017" w:author="Javier Ramos" w:date="2020-07-28T14:11:00Z">
                <w:pPr>
                  <w:widowControl/>
                  <w:autoSpaceDE/>
                  <w:autoSpaceDN/>
                  <w:adjustRightInd/>
                  <w:spacing w:before="40" w:after="40"/>
                  <w:ind w:left="0" w:firstLine="0"/>
                  <w:jc w:val="center"/>
                </w:pPr>
              </w:pPrChange>
            </w:pPr>
            <w:ins w:id="1018" w:author="Javier Ramos" w:date="2020-07-28T14:10:00Z">
              <w:r w:rsidRPr="00253D7B">
                <w:rPr>
                  <w:bCs w:val="0"/>
                  <w:color w:val="000000"/>
                  <w:lang w:val="es-PY" w:eastAsia="es-PY"/>
                </w:rPr>
                <w:t>95%</w:t>
              </w:r>
            </w:ins>
          </w:p>
        </w:tc>
      </w:tr>
    </w:tbl>
    <w:p w14:paraId="7F9DD589" w14:textId="77777777" w:rsidR="00253D7B" w:rsidRPr="00253D7B" w:rsidRDefault="00253D7B">
      <w:pPr>
        <w:widowControl/>
        <w:autoSpaceDE/>
        <w:autoSpaceDN/>
        <w:adjustRightInd/>
        <w:ind w:left="284" w:firstLine="0"/>
        <w:rPr>
          <w:ins w:id="1019" w:author="Javier Ramos" w:date="2020-07-28T14:10:00Z"/>
          <w:rFonts w:ascii="Times New Roman" w:hAnsi="Times New Roman" w:cs="Times New Roman"/>
          <w:bCs w:val="0"/>
          <w:sz w:val="24"/>
          <w:szCs w:val="24"/>
          <w:lang w:val="es-PY" w:eastAsia="es-PY"/>
        </w:rPr>
        <w:pPrChange w:id="1020" w:author="Javier Ramos" w:date="2020-07-28T14:11:00Z">
          <w:pPr>
            <w:widowControl/>
            <w:autoSpaceDE/>
            <w:autoSpaceDN/>
            <w:adjustRightInd/>
            <w:ind w:left="720" w:firstLine="0"/>
          </w:pPr>
        </w:pPrChange>
      </w:pPr>
      <w:ins w:id="1021" w:author="Javier Ramos" w:date="2020-07-28T14:10:00Z">
        <w:r w:rsidRPr="00253D7B">
          <w:rPr>
            <w:bCs w:val="0"/>
            <w:color w:val="000000"/>
            <w:lang w:val="es-PY" w:eastAsia="es-PY"/>
          </w:rPr>
          <w:t>Nota: El valor del Indicador ICSF10, no podrá en ningún caso ser inferior al valor indicado como Meta.</w:t>
        </w:r>
      </w:ins>
    </w:p>
    <w:p w14:paraId="6515D5DD" w14:textId="77777777" w:rsidR="00253D7B" w:rsidRPr="00253D7B" w:rsidRDefault="00253D7B">
      <w:pPr>
        <w:widowControl/>
        <w:autoSpaceDE/>
        <w:autoSpaceDN/>
        <w:adjustRightInd/>
        <w:spacing w:before="240" w:after="240"/>
        <w:ind w:left="284" w:firstLine="0"/>
        <w:rPr>
          <w:ins w:id="1022" w:author="Javier Ramos" w:date="2020-07-28T14:10:00Z"/>
          <w:rFonts w:ascii="Times New Roman" w:hAnsi="Times New Roman" w:cs="Times New Roman"/>
          <w:bCs w:val="0"/>
          <w:sz w:val="24"/>
          <w:szCs w:val="24"/>
          <w:lang w:val="es-PY" w:eastAsia="es-PY"/>
        </w:rPr>
        <w:pPrChange w:id="1023" w:author="Javier Ramos" w:date="2020-07-28T14:11:00Z">
          <w:pPr>
            <w:widowControl/>
            <w:autoSpaceDE/>
            <w:autoSpaceDN/>
            <w:adjustRightInd/>
            <w:spacing w:before="240" w:after="240"/>
            <w:ind w:left="0"/>
          </w:pPr>
        </w:pPrChange>
      </w:pPr>
      <w:ins w:id="1024" w:author="Javier Ramos" w:date="2020-07-28T14:10:00Z">
        <w:r w:rsidRPr="00253D7B">
          <w:rPr>
            <w:b/>
            <w:color w:val="000000"/>
            <w:lang w:val="es-PY" w:eastAsia="es-PY"/>
          </w:rPr>
          <w:t>Indicadores de la incidencia de Fallas en la Red Telefónica</w:t>
        </w:r>
      </w:ins>
    </w:p>
    <w:p w14:paraId="11BA6B1C" w14:textId="77777777" w:rsidR="00253D7B" w:rsidRPr="00253D7B" w:rsidRDefault="00253D7B">
      <w:pPr>
        <w:widowControl/>
        <w:autoSpaceDE/>
        <w:autoSpaceDN/>
        <w:adjustRightInd/>
        <w:ind w:left="284" w:firstLine="0"/>
        <w:rPr>
          <w:ins w:id="1025" w:author="Javier Ramos" w:date="2020-07-28T14:10:00Z"/>
          <w:rFonts w:ascii="Times New Roman" w:hAnsi="Times New Roman" w:cs="Times New Roman"/>
          <w:bCs w:val="0"/>
          <w:sz w:val="24"/>
          <w:szCs w:val="24"/>
          <w:lang w:val="es-PY" w:eastAsia="es-PY"/>
        </w:rPr>
        <w:pPrChange w:id="1026" w:author="Javier Ramos" w:date="2020-07-28T14:11:00Z">
          <w:pPr>
            <w:widowControl/>
            <w:autoSpaceDE/>
            <w:autoSpaceDN/>
            <w:adjustRightInd/>
            <w:ind w:left="0" w:firstLine="0"/>
          </w:pPr>
        </w:pPrChange>
      </w:pPr>
      <w:ins w:id="1027" w:author="Javier Ramos" w:date="2020-07-28T14:10:00Z">
        <w:r w:rsidRPr="00253D7B">
          <w:rPr>
            <w:bCs w:val="0"/>
            <w:color w:val="000000"/>
            <w:lang w:val="es-PY" w:eastAsia="es-PY"/>
          </w:rPr>
          <w:t>a. Índice de Fallas en la Planta Externa (ICSF11)</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171"/>
        <w:gridCol w:w="1171"/>
      </w:tblGrid>
      <w:tr w:rsidR="00253D7B" w:rsidRPr="00253D7B" w14:paraId="515D29E3" w14:textId="77777777" w:rsidTr="00253D7B">
        <w:trPr>
          <w:trHeight w:val="260"/>
          <w:jc w:val="center"/>
          <w:ins w:id="1028"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37ABD342" w14:textId="77777777" w:rsidR="00253D7B" w:rsidRPr="00253D7B" w:rsidRDefault="00253D7B">
            <w:pPr>
              <w:widowControl/>
              <w:autoSpaceDE/>
              <w:autoSpaceDN/>
              <w:adjustRightInd/>
              <w:spacing w:before="40" w:after="40"/>
              <w:ind w:left="284" w:firstLine="0"/>
              <w:jc w:val="center"/>
              <w:rPr>
                <w:ins w:id="1029" w:author="Javier Ramos" w:date="2020-07-28T14:10:00Z"/>
                <w:rFonts w:ascii="Times New Roman" w:hAnsi="Times New Roman" w:cs="Times New Roman"/>
                <w:bCs w:val="0"/>
                <w:sz w:val="24"/>
                <w:szCs w:val="24"/>
                <w:lang w:val="es-PY" w:eastAsia="es-PY"/>
              </w:rPr>
              <w:pPrChange w:id="1030" w:author="Javier Ramos" w:date="2020-07-28T14:11:00Z">
                <w:pPr>
                  <w:widowControl/>
                  <w:autoSpaceDE/>
                  <w:autoSpaceDN/>
                  <w:adjustRightInd/>
                  <w:spacing w:before="40" w:after="40"/>
                  <w:ind w:left="0" w:firstLine="0"/>
                  <w:jc w:val="center"/>
                </w:pPr>
              </w:pPrChange>
            </w:pPr>
            <w:ins w:id="1031" w:author="Javier Ramos" w:date="2020-07-28T14:10:00Z">
              <w:r w:rsidRPr="00253D7B">
                <w:rPr>
                  <w:bCs w:val="0"/>
                  <w:color w:val="000000"/>
                  <w:lang w:val="es-PY" w:eastAsia="es-PY"/>
                </w:rPr>
                <w:t>Año 2020</w:t>
              </w:r>
            </w:ins>
          </w:p>
        </w:tc>
        <w:tc>
          <w:tcPr>
            <w:tcW w:w="0" w:type="auto"/>
            <w:tcBorders>
              <w:top w:val="single" w:sz="4" w:space="0" w:color="000000"/>
              <w:left w:val="single" w:sz="4" w:space="0" w:color="000000"/>
              <w:bottom w:val="single" w:sz="4" w:space="0" w:color="000000"/>
              <w:right w:val="single" w:sz="4" w:space="0" w:color="000000"/>
            </w:tcBorders>
            <w:hideMark/>
          </w:tcPr>
          <w:p w14:paraId="55D46CC2" w14:textId="77777777" w:rsidR="00253D7B" w:rsidRPr="00253D7B" w:rsidRDefault="00253D7B">
            <w:pPr>
              <w:widowControl/>
              <w:autoSpaceDE/>
              <w:autoSpaceDN/>
              <w:adjustRightInd/>
              <w:spacing w:before="40" w:after="40"/>
              <w:ind w:left="284" w:firstLine="0"/>
              <w:jc w:val="center"/>
              <w:rPr>
                <w:ins w:id="1032" w:author="Javier Ramos" w:date="2020-07-28T14:10:00Z"/>
                <w:rFonts w:ascii="Times New Roman" w:hAnsi="Times New Roman" w:cs="Times New Roman"/>
                <w:bCs w:val="0"/>
                <w:sz w:val="24"/>
                <w:szCs w:val="24"/>
                <w:lang w:val="es-PY" w:eastAsia="es-PY"/>
              </w:rPr>
              <w:pPrChange w:id="1033" w:author="Javier Ramos" w:date="2020-07-28T14:11:00Z">
                <w:pPr>
                  <w:widowControl/>
                  <w:autoSpaceDE/>
                  <w:autoSpaceDN/>
                  <w:adjustRightInd/>
                  <w:spacing w:before="40" w:after="40"/>
                  <w:ind w:left="0" w:firstLine="0"/>
                  <w:jc w:val="center"/>
                </w:pPr>
              </w:pPrChange>
            </w:pPr>
            <w:ins w:id="1034" w:author="Javier Ramos" w:date="2020-07-28T14:10:00Z">
              <w:r w:rsidRPr="00253D7B">
                <w:rPr>
                  <w:bCs w:val="0"/>
                  <w:color w:val="000000"/>
                  <w:lang w:val="es-PY" w:eastAsia="es-PY"/>
                </w:rPr>
                <w:t>Año 2021</w:t>
              </w:r>
            </w:ins>
          </w:p>
        </w:tc>
      </w:tr>
      <w:tr w:rsidR="00253D7B" w:rsidRPr="00253D7B" w14:paraId="0083E198" w14:textId="77777777" w:rsidTr="00253D7B">
        <w:trPr>
          <w:trHeight w:val="260"/>
          <w:jc w:val="center"/>
          <w:ins w:id="1035"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7E1CDA61" w14:textId="77777777" w:rsidR="00253D7B" w:rsidRPr="00253D7B" w:rsidRDefault="00253D7B">
            <w:pPr>
              <w:widowControl/>
              <w:autoSpaceDE/>
              <w:autoSpaceDN/>
              <w:adjustRightInd/>
              <w:spacing w:before="40" w:after="40"/>
              <w:ind w:left="284" w:firstLine="0"/>
              <w:jc w:val="center"/>
              <w:rPr>
                <w:ins w:id="1036" w:author="Javier Ramos" w:date="2020-07-28T14:10:00Z"/>
                <w:rFonts w:ascii="Times New Roman" w:hAnsi="Times New Roman" w:cs="Times New Roman"/>
                <w:bCs w:val="0"/>
                <w:sz w:val="24"/>
                <w:szCs w:val="24"/>
                <w:lang w:val="es-PY" w:eastAsia="es-PY"/>
              </w:rPr>
              <w:pPrChange w:id="1037" w:author="Javier Ramos" w:date="2020-07-28T14:11:00Z">
                <w:pPr>
                  <w:widowControl/>
                  <w:autoSpaceDE/>
                  <w:autoSpaceDN/>
                  <w:adjustRightInd/>
                  <w:spacing w:before="40" w:after="40"/>
                  <w:ind w:left="0" w:firstLine="0"/>
                  <w:jc w:val="center"/>
                </w:pPr>
              </w:pPrChange>
            </w:pPr>
            <w:ins w:id="1038" w:author="Javier Ramos" w:date="2020-07-28T14:10:00Z">
              <w:r w:rsidRPr="00253D7B">
                <w:rPr>
                  <w:bCs w:val="0"/>
                  <w:color w:val="000000"/>
                  <w:lang w:val="es-PY" w:eastAsia="es-PY"/>
                </w:rPr>
                <w:t>3%</w:t>
              </w:r>
            </w:ins>
          </w:p>
        </w:tc>
        <w:tc>
          <w:tcPr>
            <w:tcW w:w="0" w:type="auto"/>
            <w:tcBorders>
              <w:top w:val="single" w:sz="4" w:space="0" w:color="000000"/>
              <w:left w:val="single" w:sz="4" w:space="0" w:color="000000"/>
              <w:bottom w:val="single" w:sz="4" w:space="0" w:color="000000"/>
              <w:right w:val="single" w:sz="4" w:space="0" w:color="000000"/>
            </w:tcBorders>
            <w:hideMark/>
          </w:tcPr>
          <w:p w14:paraId="33F2B12D" w14:textId="77777777" w:rsidR="00253D7B" w:rsidRPr="00253D7B" w:rsidRDefault="00253D7B">
            <w:pPr>
              <w:widowControl/>
              <w:autoSpaceDE/>
              <w:autoSpaceDN/>
              <w:adjustRightInd/>
              <w:spacing w:before="40" w:after="40"/>
              <w:ind w:left="284" w:firstLine="0"/>
              <w:jc w:val="center"/>
              <w:rPr>
                <w:ins w:id="1039" w:author="Javier Ramos" w:date="2020-07-28T14:10:00Z"/>
                <w:rFonts w:ascii="Times New Roman" w:hAnsi="Times New Roman" w:cs="Times New Roman"/>
                <w:bCs w:val="0"/>
                <w:sz w:val="24"/>
                <w:szCs w:val="24"/>
                <w:lang w:val="es-PY" w:eastAsia="es-PY"/>
              </w:rPr>
              <w:pPrChange w:id="1040" w:author="Javier Ramos" w:date="2020-07-28T14:11:00Z">
                <w:pPr>
                  <w:widowControl/>
                  <w:autoSpaceDE/>
                  <w:autoSpaceDN/>
                  <w:adjustRightInd/>
                  <w:spacing w:before="40" w:after="40"/>
                  <w:ind w:left="0" w:firstLine="0"/>
                  <w:jc w:val="center"/>
                </w:pPr>
              </w:pPrChange>
            </w:pPr>
            <w:ins w:id="1041" w:author="Javier Ramos" w:date="2020-07-28T14:10:00Z">
              <w:r w:rsidRPr="00253D7B">
                <w:rPr>
                  <w:bCs w:val="0"/>
                  <w:color w:val="000000"/>
                  <w:lang w:val="es-PY" w:eastAsia="es-PY"/>
                </w:rPr>
                <w:t>3%</w:t>
              </w:r>
            </w:ins>
          </w:p>
        </w:tc>
      </w:tr>
    </w:tbl>
    <w:p w14:paraId="5E723A51" w14:textId="77777777" w:rsidR="00253D7B" w:rsidRPr="00253D7B" w:rsidRDefault="00253D7B">
      <w:pPr>
        <w:widowControl/>
        <w:autoSpaceDE/>
        <w:autoSpaceDN/>
        <w:adjustRightInd/>
        <w:ind w:left="284" w:firstLine="0"/>
        <w:rPr>
          <w:ins w:id="1042" w:author="Javier Ramos" w:date="2020-07-28T14:10:00Z"/>
          <w:rFonts w:ascii="Times New Roman" w:hAnsi="Times New Roman" w:cs="Times New Roman"/>
          <w:bCs w:val="0"/>
          <w:sz w:val="24"/>
          <w:szCs w:val="24"/>
          <w:lang w:val="es-PY" w:eastAsia="es-PY"/>
        </w:rPr>
        <w:pPrChange w:id="1043" w:author="Javier Ramos" w:date="2020-07-28T14:11:00Z">
          <w:pPr>
            <w:widowControl/>
            <w:autoSpaceDE/>
            <w:autoSpaceDN/>
            <w:adjustRightInd/>
            <w:ind w:left="0" w:firstLine="0"/>
          </w:pPr>
        </w:pPrChange>
      </w:pPr>
      <w:ins w:id="1044" w:author="Javier Ramos" w:date="2020-07-28T14:10:00Z">
        <w:r w:rsidRPr="00253D7B">
          <w:rPr>
            <w:bCs w:val="0"/>
            <w:color w:val="000000"/>
            <w:lang w:val="es-PY" w:eastAsia="es-PY"/>
          </w:rPr>
          <w:t>b. Índice de Fallas en la Planta Interna (ICSF12)</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171"/>
        <w:gridCol w:w="1171"/>
      </w:tblGrid>
      <w:tr w:rsidR="00253D7B" w:rsidRPr="00253D7B" w14:paraId="1EC82564" w14:textId="77777777" w:rsidTr="00253D7B">
        <w:trPr>
          <w:trHeight w:val="260"/>
          <w:jc w:val="center"/>
          <w:ins w:id="1045"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5F3414CF" w14:textId="77777777" w:rsidR="00253D7B" w:rsidRPr="00253D7B" w:rsidRDefault="00253D7B">
            <w:pPr>
              <w:widowControl/>
              <w:autoSpaceDE/>
              <w:autoSpaceDN/>
              <w:adjustRightInd/>
              <w:spacing w:before="40" w:after="40"/>
              <w:ind w:left="284" w:firstLine="0"/>
              <w:jc w:val="center"/>
              <w:rPr>
                <w:ins w:id="1046" w:author="Javier Ramos" w:date="2020-07-28T14:10:00Z"/>
                <w:rFonts w:ascii="Times New Roman" w:hAnsi="Times New Roman" w:cs="Times New Roman"/>
                <w:bCs w:val="0"/>
                <w:sz w:val="24"/>
                <w:szCs w:val="24"/>
                <w:lang w:val="es-PY" w:eastAsia="es-PY"/>
              </w:rPr>
              <w:pPrChange w:id="1047" w:author="Javier Ramos" w:date="2020-07-28T14:11:00Z">
                <w:pPr>
                  <w:widowControl/>
                  <w:autoSpaceDE/>
                  <w:autoSpaceDN/>
                  <w:adjustRightInd/>
                  <w:spacing w:before="40" w:after="40"/>
                  <w:ind w:left="0" w:firstLine="0"/>
                  <w:jc w:val="center"/>
                </w:pPr>
              </w:pPrChange>
            </w:pPr>
            <w:ins w:id="1048" w:author="Javier Ramos" w:date="2020-07-28T14:10:00Z">
              <w:r w:rsidRPr="00253D7B">
                <w:rPr>
                  <w:bCs w:val="0"/>
                  <w:color w:val="000000"/>
                  <w:lang w:val="es-PY" w:eastAsia="es-PY"/>
                </w:rPr>
                <w:t>Año 2020</w:t>
              </w:r>
            </w:ins>
          </w:p>
        </w:tc>
        <w:tc>
          <w:tcPr>
            <w:tcW w:w="0" w:type="auto"/>
            <w:tcBorders>
              <w:top w:val="single" w:sz="4" w:space="0" w:color="000000"/>
              <w:left w:val="single" w:sz="4" w:space="0" w:color="000000"/>
              <w:bottom w:val="single" w:sz="4" w:space="0" w:color="000000"/>
              <w:right w:val="single" w:sz="4" w:space="0" w:color="000000"/>
            </w:tcBorders>
            <w:hideMark/>
          </w:tcPr>
          <w:p w14:paraId="6C0F3744" w14:textId="77777777" w:rsidR="00253D7B" w:rsidRPr="00253D7B" w:rsidRDefault="00253D7B">
            <w:pPr>
              <w:widowControl/>
              <w:autoSpaceDE/>
              <w:autoSpaceDN/>
              <w:adjustRightInd/>
              <w:spacing w:before="40" w:after="40"/>
              <w:ind w:left="284" w:firstLine="0"/>
              <w:jc w:val="center"/>
              <w:rPr>
                <w:ins w:id="1049" w:author="Javier Ramos" w:date="2020-07-28T14:10:00Z"/>
                <w:rFonts w:ascii="Times New Roman" w:hAnsi="Times New Roman" w:cs="Times New Roman"/>
                <w:bCs w:val="0"/>
                <w:sz w:val="24"/>
                <w:szCs w:val="24"/>
                <w:lang w:val="es-PY" w:eastAsia="es-PY"/>
              </w:rPr>
              <w:pPrChange w:id="1050" w:author="Javier Ramos" w:date="2020-07-28T14:11:00Z">
                <w:pPr>
                  <w:widowControl/>
                  <w:autoSpaceDE/>
                  <w:autoSpaceDN/>
                  <w:adjustRightInd/>
                  <w:spacing w:before="40" w:after="40"/>
                  <w:ind w:left="0" w:firstLine="0"/>
                  <w:jc w:val="center"/>
                </w:pPr>
              </w:pPrChange>
            </w:pPr>
            <w:ins w:id="1051" w:author="Javier Ramos" w:date="2020-07-28T14:10:00Z">
              <w:r w:rsidRPr="00253D7B">
                <w:rPr>
                  <w:bCs w:val="0"/>
                  <w:color w:val="000000"/>
                  <w:lang w:val="es-PY" w:eastAsia="es-PY"/>
                </w:rPr>
                <w:t>Año 2021</w:t>
              </w:r>
            </w:ins>
          </w:p>
        </w:tc>
      </w:tr>
      <w:tr w:rsidR="00253D7B" w:rsidRPr="00253D7B" w14:paraId="43AC15A4" w14:textId="77777777" w:rsidTr="00253D7B">
        <w:trPr>
          <w:trHeight w:val="260"/>
          <w:jc w:val="center"/>
          <w:ins w:id="1052"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7F4F2033" w14:textId="77777777" w:rsidR="00253D7B" w:rsidRPr="00253D7B" w:rsidRDefault="00253D7B">
            <w:pPr>
              <w:widowControl/>
              <w:autoSpaceDE/>
              <w:autoSpaceDN/>
              <w:adjustRightInd/>
              <w:spacing w:before="40" w:after="40"/>
              <w:ind w:left="284" w:firstLine="0"/>
              <w:jc w:val="center"/>
              <w:rPr>
                <w:ins w:id="1053" w:author="Javier Ramos" w:date="2020-07-28T14:10:00Z"/>
                <w:rFonts w:ascii="Times New Roman" w:hAnsi="Times New Roman" w:cs="Times New Roman"/>
                <w:bCs w:val="0"/>
                <w:sz w:val="24"/>
                <w:szCs w:val="24"/>
                <w:lang w:val="es-PY" w:eastAsia="es-PY"/>
              </w:rPr>
              <w:pPrChange w:id="1054" w:author="Javier Ramos" w:date="2020-07-28T14:11:00Z">
                <w:pPr>
                  <w:widowControl/>
                  <w:autoSpaceDE/>
                  <w:autoSpaceDN/>
                  <w:adjustRightInd/>
                  <w:spacing w:before="40" w:after="40"/>
                  <w:ind w:left="0" w:firstLine="0"/>
                  <w:jc w:val="center"/>
                </w:pPr>
              </w:pPrChange>
            </w:pPr>
            <w:ins w:id="1055" w:author="Javier Ramos" w:date="2020-07-28T14:10:00Z">
              <w:r w:rsidRPr="00253D7B">
                <w:rPr>
                  <w:bCs w:val="0"/>
                  <w:color w:val="000000"/>
                  <w:lang w:val="es-PY" w:eastAsia="es-PY"/>
                </w:rPr>
                <w:t>2%</w:t>
              </w:r>
            </w:ins>
          </w:p>
        </w:tc>
        <w:tc>
          <w:tcPr>
            <w:tcW w:w="0" w:type="auto"/>
            <w:tcBorders>
              <w:top w:val="single" w:sz="4" w:space="0" w:color="000000"/>
              <w:left w:val="single" w:sz="4" w:space="0" w:color="000000"/>
              <w:bottom w:val="single" w:sz="4" w:space="0" w:color="000000"/>
              <w:right w:val="single" w:sz="4" w:space="0" w:color="000000"/>
            </w:tcBorders>
            <w:hideMark/>
          </w:tcPr>
          <w:p w14:paraId="1993518C" w14:textId="77777777" w:rsidR="00253D7B" w:rsidRPr="00253D7B" w:rsidRDefault="00253D7B">
            <w:pPr>
              <w:widowControl/>
              <w:autoSpaceDE/>
              <w:autoSpaceDN/>
              <w:adjustRightInd/>
              <w:spacing w:before="40" w:after="40"/>
              <w:ind w:left="284" w:firstLine="0"/>
              <w:jc w:val="center"/>
              <w:rPr>
                <w:ins w:id="1056" w:author="Javier Ramos" w:date="2020-07-28T14:10:00Z"/>
                <w:rFonts w:ascii="Times New Roman" w:hAnsi="Times New Roman" w:cs="Times New Roman"/>
                <w:bCs w:val="0"/>
                <w:sz w:val="24"/>
                <w:szCs w:val="24"/>
                <w:lang w:val="es-PY" w:eastAsia="es-PY"/>
              </w:rPr>
              <w:pPrChange w:id="1057" w:author="Javier Ramos" w:date="2020-07-28T14:11:00Z">
                <w:pPr>
                  <w:widowControl/>
                  <w:autoSpaceDE/>
                  <w:autoSpaceDN/>
                  <w:adjustRightInd/>
                  <w:spacing w:before="40" w:after="40"/>
                  <w:ind w:left="0" w:firstLine="0"/>
                  <w:jc w:val="center"/>
                </w:pPr>
              </w:pPrChange>
            </w:pPr>
            <w:ins w:id="1058" w:author="Javier Ramos" w:date="2020-07-28T14:10:00Z">
              <w:r w:rsidRPr="00253D7B">
                <w:rPr>
                  <w:bCs w:val="0"/>
                  <w:color w:val="000000"/>
                  <w:lang w:val="es-PY" w:eastAsia="es-PY"/>
                </w:rPr>
                <w:t>2%</w:t>
              </w:r>
            </w:ins>
          </w:p>
        </w:tc>
      </w:tr>
    </w:tbl>
    <w:p w14:paraId="3BC70DBE" w14:textId="77777777" w:rsidR="00253D7B" w:rsidRPr="00253D7B" w:rsidRDefault="00253D7B">
      <w:pPr>
        <w:widowControl/>
        <w:autoSpaceDE/>
        <w:autoSpaceDN/>
        <w:adjustRightInd/>
        <w:spacing w:before="240" w:after="240"/>
        <w:ind w:left="284" w:firstLine="0"/>
        <w:rPr>
          <w:ins w:id="1059" w:author="Javier Ramos" w:date="2020-07-28T14:10:00Z"/>
          <w:rFonts w:ascii="Times New Roman" w:hAnsi="Times New Roman" w:cs="Times New Roman"/>
          <w:bCs w:val="0"/>
          <w:sz w:val="24"/>
          <w:szCs w:val="24"/>
          <w:lang w:val="es-PY" w:eastAsia="es-PY"/>
        </w:rPr>
        <w:pPrChange w:id="1060" w:author="Javier Ramos" w:date="2020-07-28T14:11:00Z">
          <w:pPr>
            <w:widowControl/>
            <w:autoSpaceDE/>
            <w:autoSpaceDN/>
            <w:adjustRightInd/>
            <w:spacing w:before="240" w:after="240"/>
            <w:ind w:left="0"/>
          </w:pPr>
        </w:pPrChange>
      </w:pPr>
      <w:ins w:id="1061" w:author="Javier Ramos" w:date="2020-07-28T14:10:00Z">
        <w:r w:rsidRPr="00253D7B">
          <w:rPr>
            <w:b/>
            <w:color w:val="000000"/>
            <w:lang w:val="es-PY" w:eastAsia="es-PY"/>
          </w:rPr>
          <w:t>Indicador de Reparación de Fallas</w:t>
        </w:r>
      </w:ins>
    </w:p>
    <w:p w14:paraId="5E6711B5" w14:textId="77777777" w:rsidR="00253D7B" w:rsidRPr="00253D7B" w:rsidRDefault="00253D7B">
      <w:pPr>
        <w:widowControl/>
        <w:autoSpaceDE/>
        <w:autoSpaceDN/>
        <w:adjustRightInd/>
        <w:ind w:left="284" w:firstLine="0"/>
        <w:rPr>
          <w:ins w:id="1062" w:author="Javier Ramos" w:date="2020-07-28T14:10:00Z"/>
          <w:rFonts w:ascii="Times New Roman" w:hAnsi="Times New Roman" w:cs="Times New Roman"/>
          <w:bCs w:val="0"/>
          <w:sz w:val="24"/>
          <w:szCs w:val="24"/>
          <w:lang w:val="es-PY" w:eastAsia="es-PY"/>
        </w:rPr>
        <w:pPrChange w:id="1063" w:author="Javier Ramos" w:date="2020-07-28T14:11:00Z">
          <w:pPr>
            <w:widowControl/>
            <w:autoSpaceDE/>
            <w:autoSpaceDN/>
            <w:adjustRightInd/>
            <w:ind w:left="0" w:firstLine="0"/>
          </w:pPr>
        </w:pPrChange>
      </w:pPr>
      <w:ins w:id="1064" w:author="Javier Ramos" w:date="2020-07-28T14:10:00Z">
        <w:r w:rsidRPr="00253D7B">
          <w:rPr>
            <w:bCs w:val="0"/>
            <w:color w:val="000000"/>
            <w:lang w:val="es-PY" w:eastAsia="es-PY"/>
          </w:rPr>
          <w:t>a. Índice de Reparación de Fallas ICSF13:</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171"/>
        <w:gridCol w:w="1171"/>
      </w:tblGrid>
      <w:tr w:rsidR="00253D7B" w:rsidRPr="00253D7B" w14:paraId="53DC8EBB" w14:textId="77777777" w:rsidTr="00253D7B">
        <w:trPr>
          <w:trHeight w:val="260"/>
          <w:jc w:val="center"/>
          <w:ins w:id="1065"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331F24DF" w14:textId="77777777" w:rsidR="00253D7B" w:rsidRPr="00253D7B" w:rsidRDefault="00253D7B">
            <w:pPr>
              <w:widowControl/>
              <w:autoSpaceDE/>
              <w:autoSpaceDN/>
              <w:adjustRightInd/>
              <w:spacing w:before="40" w:after="40"/>
              <w:ind w:left="284" w:firstLine="0"/>
              <w:jc w:val="center"/>
              <w:rPr>
                <w:ins w:id="1066" w:author="Javier Ramos" w:date="2020-07-28T14:10:00Z"/>
                <w:rFonts w:ascii="Times New Roman" w:hAnsi="Times New Roman" w:cs="Times New Roman"/>
                <w:bCs w:val="0"/>
                <w:sz w:val="24"/>
                <w:szCs w:val="24"/>
                <w:lang w:val="es-PY" w:eastAsia="es-PY"/>
              </w:rPr>
              <w:pPrChange w:id="1067" w:author="Javier Ramos" w:date="2020-07-28T14:11:00Z">
                <w:pPr>
                  <w:widowControl/>
                  <w:autoSpaceDE/>
                  <w:autoSpaceDN/>
                  <w:adjustRightInd/>
                  <w:spacing w:before="40" w:after="40"/>
                  <w:ind w:left="0" w:firstLine="0"/>
                  <w:jc w:val="center"/>
                </w:pPr>
              </w:pPrChange>
            </w:pPr>
            <w:ins w:id="1068" w:author="Javier Ramos" w:date="2020-07-28T14:10:00Z">
              <w:r w:rsidRPr="00253D7B">
                <w:rPr>
                  <w:bCs w:val="0"/>
                  <w:color w:val="000000"/>
                  <w:lang w:val="es-PY" w:eastAsia="es-PY"/>
                </w:rPr>
                <w:t>Año 2020</w:t>
              </w:r>
            </w:ins>
          </w:p>
        </w:tc>
        <w:tc>
          <w:tcPr>
            <w:tcW w:w="0" w:type="auto"/>
            <w:tcBorders>
              <w:top w:val="single" w:sz="4" w:space="0" w:color="000000"/>
              <w:left w:val="single" w:sz="4" w:space="0" w:color="000000"/>
              <w:bottom w:val="single" w:sz="4" w:space="0" w:color="000000"/>
              <w:right w:val="single" w:sz="4" w:space="0" w:color="000000"/>
            </w:tcBorders>
            <w:hideMark/>
          </w:tcPr>
          <w:p w14:paraId="4CD649DD" w14:textId="77777777" w:rsidR="00253D7B" w:rsidRPr="00253D7B" w:rsidRDefault="00253D7B">
            <w:pPr>
              <w:widowControl/>
              <w:autoSpaceDE/>
              <w:autoSpaceDN/>
              <w:adjustRightInd/>
              <w:spacing w:before="40" w:after="40"/>
              <w:ind w:left="284" w:firstLine="0"/>
              <w:jc w:val="center"/>
              <w:rPr>
                <w:ins w:id="1069" w:author="Javier Ramos" w:date="2020-07-28T14:10:00Z"/>
                <w:rFonts w:ascii="Times New Roman" w:hAnsi="Times New Roman" w:cs="Times New Roman"/>
                <w:bCs w:val="0"/>
                <w:sz w:val="24"/>
                <w:szCs w:val="24"/>
                <w:lang w:val="es-PY" w:eastAsia="es-PY"/>
              </w:rPr>
              <w:pPrChange w:id="1070" w:author="Javier Ramos" w:date="2020-07-28T14:11:00Z">
                <w:pPr>
                  <w:widowControl/>
                  <w:autoSpaceDE/>
                  <w:autoSpaceDN/>
                  <w:adjustRightInd/>
                  <w:spacing w:before="40" w:after="40"/>
                  <w:ind w:left="0" w:firstLine="0"/>
                  <w:jc w:val="center"/>
                </w:pPr>
              </w:pPrChange>
            </w:pPr>
            <w:ins w:id="1071" w:author="Javier Ramos" w:date="2020-07-28T14:10:00Z">
              <w:r w:rsidRPr="00253D7B">
                <w:rPr>
                  <w:bCs w:val="0"/>
                  <w:color w:val="000000"/>
                  <w:lang w:val="es-PY" w:eastAsia="es-PY"/>
                </w:rPr>
                <w:t>Año 2021</w:t>
              </w:r>
            </w:ins>
          </w:p>
        </w:tc>
      </w:tr>
      <w:tr w:rsidR="00253D7B" w:rsidRPr="00253D7B" w14:paraId="63AA4CE0" w14:textId="77777777" w:rsidTr="00253D7B">
        <w:trPr>
          <w:trHeight w:val="260"/>
          <w:jc w:val="center"/>
          <w:ins w:id="1072"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4F5C87E8" w14:textId="77777777" w:rsidR="00253D7B" w:rsidRPr="00253D7B" w:rsidRDefault="00253D7B">
            <w:pPr>
              <w:widowControl/>
              <w:autoSpaceDE/>
              <w:autoSpaceDN/>
              <w:adjustRightInd/>
              <w:spacing w:before="40" w:after="40"/>
              <w:ind w:left="284" w:firstLine="0"/>
              <w:jc w:val="center"/>
              <w:rPr>
                <w:ins w:id="1073" w:author="Javier Ramos" w:date="2020-07-28T14:10:00Z"/>
                <w:rFonts w:ascii="Times New Roman" w:hAnsi="Times New Roman" w:cs="Times New Roman"/>
                <w:bCs w:val="0"/>
                <w:sz w:val="24"/>
                <w:szCs w:val="24"/>
                <w:lang w:val="es-PY" w:eastAsia="es-PY"/>
              </w:rPr>
              <w:pPrChange w:id="1074" w:author="Javier Ramos" w:date="2020-07-28T14:11:00Z">
                <w:pPr>
                  <w:widowControl/>
                  <w:autoSpaceDE/>
                  <w:autoSpaceDN/>
                  <w:adjustRightInd/>
                  <w:spacing w:before="40" w:after="40"/>
                  <w:ind w:left="0" w:firstLine="0"/>
                  <w:jc w:val="center"/>
                </w:pPr>
              </w:pPrChange>
            </w:pPr>
            <w:ins w:id="1075" w:author="Javier Ramos" w:date="2020-07-28T14:10:00Z">
              <w:r w:rsidRPr="00253D7B">
                <w:rPr>
                  <w:bCs w:val="0"/>
                  <w:color w:val="000000"/>
                  <w:lang w:val="es-PY" w:eastAsia="es-PY"/>
                </w:rPr>
                <w:t>95%</w:t>
              </w:r>
            </w:ins>
          </w:p>
        </w:tc>
        <w:tc>
          <w:tcPr>
            <w:tcW w:w="0" w:type="auto"/>
            <w:tcBorders>
              <w:top w:val="single" w:sz="4" w:space="0" w:color="000000"/>
              <w:left w:val="single" w:sz="4" w:space="0" w:color="000000"/>
              <w:bottom w:val="single" w:sz="4" w:space="0" w:color="000000"/>
              <w:right w:val="single" w:sz="4" w:space="0" w:color="000000"/>
            </w:tcBorders>
            <w:hideMark/>
          </w:tcPr>
          <w:p w14:paraId="2BD69F4E" w14:textId="77777777" w:rsidR="00253D7B" w:rsidRPr="00253D7B" w:rsidRDefault="00253D7B">
            <w:pPr>
              <w:widowControl/>
              <w:autoSpaceDE/>
              <w:autoSpaceDN/>
              <w:adjustRightInd/>
              <w:spacing w:before="40" w:after="40"/>
              <w:ind w:left="284" w:firstLine="0"/>
              <w:jc w:val="center"/>
              <w:rPr>
                <w:ins w:id="1076" w:author="Javier Ramos" w:date="2020-07-28T14:10:00Z"/>
                <w:rFonts w:ascii="Times New Roman" w:hAnsi="Times New Roman" w:cs="Times New Roman"/>
                <w:bCs w:val="0"/>
                <w:sz w:val="24"/>
                <w:szCs w:val="24"/>
                <w:lang w:val="es-PY" w:eastAsia="es-PY"/>
              </w:rPr>
              <w:pPrChange w:id="1077" w:author="Javier Ramos" w:date="2020-07-28T14:11:00Z">
                <w:pPr>
                  <w:widowControl/>
                  <w:autoSpaceDE/>
                  <w:autoSpaceDN/>
                  <w:adjustRightInd/>
                  <w:spacing w:before="40" w:after="40"/>
                  <w:ind w:left="0" w:firstLine="0"/>
                  <w:jc w:val="center"/>
                </w:pPr>
              </w:pPrChange>
            </w:pPr>
            <w:ins w:id="1078" w:author="Javier Ramos" w:date="2020-07-28T14:10:00Z">
              <w:r w:rsidRPr="00253D7B">
                <w:rPr>
                  <w:bCs w:val="0"/>
                  <w:color w:val="000000"/>
                  <w:lang w:val="es-PY" w:eastAsia="es-PY"/>
                </w:rPr>
                <w:t>98%</w:t>
              </w:r>
            </w:ins>
          </w:p>
        </w:tc>
      </w:tr>
    </w:tbl>
    <w:p w14:paraId="1754098A" w14:textId="77777777" w:rsidR="00253D7B" w:rsidRPr="00253D7B" w:rsidRDefault="00253D7B">
      <w:pPr>
        <w:widowControl/>
        <w:autoSpaceDE/>
        <w:autoSpaceDN/>
        <w:adjustRightInd/>
        <w:ind w:left="284" w:firstLine="0"/>
        <w:rPr>
          <w:ins w:id="1079" w:author="Javier Ramos" w:date="2020-07-28T14:10:00Z"/>
          <w:rFonts w:ascii="Times New Roman" w:hAnsi="Times New Roman" w:cs="Times New Roman"/>
          <w:bCs w:val="0"/>
          <w:sz w:val="24"/>
          <w:szCs w:val="24"/>
          <w:lang w:val="es-PY" w:eastAsia="es-PY"/>
        </w:rPr>
        <w:pPrChange w:id="1080" w:author="Javier Ramos" w:date="2020-07-28T14:11:00Z">
          <w:pPr>
            <w:widowControl/>
            <w:autoSpaceDE/>
            <w:autoSpaceDN/>
            <w:adjustRightInd/>
            <w:ind w:left="0" w:firstLine="0"/>
          </w:pPr>
        </w:pPrChange>
      </w:pPr>
      <w:ins w:id="1081" w:author="Javier Ramos" w:date="2020-07-28T14:10:00Z">
        <w:r w:rsidRPr="00253D7B">
          <w:rPr>
            <w:bCs w:val="0"/>
            <w:color w:val="000000"/>
            <w:lang w:val="es-PY" w:eastAsia="es-PY"/>
          </w:rPr>
          <w:t>En ningún caso la demora debe ser superior a 24 horas.</w:t>
        </w:r>
      </w:ins>
    </w:p>
    <w:p w14:paraId="0DFEB6A6" w14:textId="77777777" w:rsidR="00253D7B" w:rsidRPr="00253D7B" w:rsidRDefault="00253D7B">
      <w:pPr>
        <w:widowControl/>
        <w:autoSpaceDE/>
        <w:autoSpaceDN/>
        <w:adjustRightInd/>
        <w:spacing w:before="0" w:after="0"/>
        <w:ind w:left="284" w:firstLine="0"/>
        <w:jc w:val="left"/>
        <w:rPr>
          <w:ins w:id="1082" w:author="Javier Ramos" w:date="2020-07-28T14:10:00Z"/>
          <w:rFonts w:ascii="Times New Roman" w:hAnsi="Times New Roman" w:cs="Times New Roman"/>
          <w:bCs w:val="0"/>
          <w:sz w:val="24"/>
          <w:szCs w:val="24"/>
          <w:lang w:val="es-PY" w:eastAsia="es-PY"/>
        </w:rPr>
        <w:pPrChange w:id="1083" w:author="Javier Ramos" w:date="2020-07-28T14:11:00Z">
          <w:pPr>
            <w:widowControl/>
            <w:autoSpaceDE/>
            <w:autoSpaceDN/>
            <w:adjustRightInd/>
            <w:spacing w:before="0" w:after="0"/>
            <w:ind w:left="0" w:firstLine="0"/>
            <w:jc w:val="left"/>
          </w:pPr>
        </w:pPrChange>
      </w:pPr>
    </w:p>
    <w:p w14:paraId="7FB1A4AA" w14:textId="77777777" w:rsidR="00253D7B" w:rsidRPr="00253D7B" w:rsidRDefault="00253D7B">
      <w:pPr>
        <w:widowControl/>
        <w:autoSpaceDE/>
        <w:autoSpaceDN/>
        <w:adjustRightInd/>
        <w:ind w:left="284" w:firstLine="0"/>
        <w:rPr>
          <w:ins w:id="1084" w:author="Javier Ramos" w:date="2020-07-28T14:10:00Z"/>
          <w:rFonts w:ascii="Times New Roman" w:hAnsi="Times New Roman" w:cs="Times New Roman"/>
          <w:bCs w:val="0"/>
          <w:sz w:val="24"/>
          <w:szCs w:val="24"/>
          <w:lang w:val="es-PY" w:eastAsia="es-PY"/>
        </w:rPr>
        <w:pPrChange w:id="1085" w:author="Javier Ramos" w:date="2020-07-28T14:11:00Z">
          <w:pPr>
            <w:widowControl/>
            <w:autoSpaceDE/>
            <w:autoSpaceDN/>
            <w:adjustRightInd/>
            <w:ind w:left="0" w:firstLine="0"/>
          </w:pPr>
        </w:pPrChange>
      </w:pPr>
      <w:ins w:id="1086" w:author="Javier Ramos" w:date="2020-07-28T14:10:00Z">
        <w:r w:rsidRPr="00253D7B">
          <w:rPr>
            <w:b/>
            <w:color w:val="000000"/>
            <w:lang w:val="es-PY" w:eastAsia="es-PY"/>
          </w:rPr>
          <w:t>INDICADORES PARA LA INSTALACIÓN Y CAMBIO DE DOMICILIO</w:t>
        </w:r>
      </w:ins>
    </w:p>
    <w:p w14:paraId="5D070DF5" w14:textId="77777777" w:rsidR="00253D7B" w:rsidRPr="00253D7B" w:rsidRDefault="00253D7B">
      <w:pPr>
        <w:widowControl/>
        <w:numPr>
          <w:ilvl w:val="0"/>
          <w:numId w:val="78"/>
        </w:numPr>
        <w:autoSpaceDE/>
        <w:autoSpaceDN/>
        <w:adjustRightInd/>
        <w:ind w:left="284" w:firstLine="0"/>
        <w:textAlignment w:val="baseline"/>
        <w:rPr>
          <w:ins w:id="1087" w:author="Javier Ramos" w:date="2020-07-28T14:10:00Z"/>
          <w:bCs w:val="0"/>
          <w:color w:val="000000"/>
          <w:lang w:val="es-PY" w:eastAsia="es-PY"/>
        </w:rPr>
        <w:pPrChange w:id="1088" w:author="Javier Ramos" w:date="2020-07-28T14:11:00Z">
          <w:pPr>
            <w:widowControl/>
            <w:numPr>
              <w:numId w:val="78"/>
            </w:numPr>
            <w:tabs>
              <w:tab w:val="num" w:pos="720"/>
            </w:tabs>
            <w:autoSpaceDE/>
            <w:autoSpaceDN/>
            <w:adjustRightInd/>
            <w:ind w:left="502" w:hanging="360"/>
            <w:textAlignment w:val="baseline"/>
          </w:pPr>
        </w:pPrChange>
      </w:pPr>
      <w:ins w:id="1089" w:author="Javier Ramos" w:date="2020-07-28T14:10:00Z">
        <w:r w:rsidRPr="00253D7B">
          <w:rPr>
            <w:bCs w:val="0"/>
            <w:color w:val="000000"/>
            <w:lang w:val="es-PY" w:eastAsia="es-PY"/>
          </w:rPr>
          <w:t>Indicador de Instalacion del servicio para Acceso a Internet y Transmisión de datos en la modalidad fija (ICSF14)</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171"/>
        <w:gridCol w:w="1171"/>
      </w:tblGrid>
      <w:tr w:rsidR="00253D7B" w:rsidRPr="00253D7B" w14:paraId="22411B73" w14:textId="77777777" w:rsidTr="00253D7B">
        <w:trPr>
          <w:trHeight w:val="260"/>
          <w:jc w:val="center"/>
          <w:ins w:id="1090"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72AF681C" w14:textId="77777777" w:rsidR="00253D7B" w:rsidRPr="00253D7B" w:rsidRDefault="00253D7B">
            <w:pPr>
              <w:widowControl/>
              <w:autoSpaceDE/>
              <w:autoSpaceDN/>
              <w:adjustRightInd/>
              <w:spacing w:before="40" w:after="40"/>
              <w:ind w:left="284" w:firstLine="0"/>
              <w:jc w:val="center"/>
              <w:rPr>
                <w:ins w:id="1091" w:author="Javier Ramos" w:date="2020-07-28T14:10:00Z"/>
                <w:rFonts w:ascii="Times New Roman" w:hAnsi="Times New Roman" w:cs="Times New Roman"/>
                <w:bCs w:val="0"/>
                <w:sz w:val="24"/>
                <w:szCs w:val="24"/>
                <w:lang w:val="es-PY" w:eastAsia="es-PY"/>
              </w:rPr>
              <w:pPrChange w:id="1092" w:author="Javier Ramos" w:date="2020-07-28T14:11:00Z">
                <w:pPr>
                  <w:widowControl/>
                  <w:autoSpaceDE/>
                  <w:autoSpaceDN/>
                  <w:adjustRightInd/>
                  <w:spacing w:before="40" w:after="40"/>
                  <w:ind w:left="0" w:firstLine="0"/>
                  <w:jc w:val="center"/>
                </w:pPr>
              </w:pPrChange>
            </w:pPr>
            <w:ins w:id="1093" w:author="Javier Ramos" w:date="2020-07-28T14:10:00Z">
              <w:r w:rsidRPr="00253D7B">
                <w:rPr>
                  <w:bCs w:val="0"/>
                  <w:color w:val="000000"/>
                  <w:lang w:val="es-PY" w:eastAsia="es-PY"/>
                </w:rPr>
                <w:t>Año 2020</w:t>
              </w:r>
            </w:ins>
          </w:p>
        </w:tc>
        <w:tc>
          <w:tcPr>
            <w:tcW w:w="0" w:type="auto"/>
            <w:tcBorders>
              <w:top w:val="single" w:sz="4" w:space="0" w:color="000000"/>
              <w:left w:val="single" w:sz="4" w:space="0" w:color="000000"/>
              <w:bottom w:val="single" w:sz="4" w:space="0" w:color="000000"/>
              <w:right w:val="single" w:sz="4" w:space="0" w:color="000000"/>
            </w:tcBorders>
            <w:hideMark/>
          </w:tcPr>
          <w:p w14:paraId="4E3A00E4" w14:textId="77777777" w:rsidR="00253D7B" w:rsidRPr="00253D7B" w:rsidRDefault="00253D7B">
            <w:pPr>
              <w:widowControl/>
              <w:autoSpaceDE/>
              <w:autoSpaceDN/>
              <w:adjustRightInd/>
              <w:spacing w:before="40" w:after="40"/>
              <w:ind w:left="284" w:firstLine="0"/>
              <w:jc w:val="center"/>
              <w:rPr>
                <w:ins w:id="1094" w:author="Javier Ramos" w:date="2020-07-28T14:10:00Z"/>
                <w:rFonts w:ascii="Times New Roman" w:hAnsi="Times New Roman" w:cs="Times New Roman"/>
                <w:bCs w:val="0"/>
                <w:sz w:val="24"/>
                <w:szCs w:val="24"/>
                <w:lang w:val="es-PY" w:eastAsia="es-PY"/>
              </w:rPr>
              <w:pPrChange w:id="1095" w:author="Javier Ramos" w:date="2020-07-28T14:11:00Z">
                <w:pPr>
                  <w:widowControl/>
                  <w:autoSpaceDE/>
                  <w:autoSpaceDN/>
                  <w:adjustRightInd/>
                  <w:spacing w:before="40" w:after="40"/>
                  <w:ind w:left="0" w:firstLine="0"/>
                  <w:jc w:val="center"/>
                </w:pPr>
              </w:pPrChange>
            </w:pPr>
            <w:ins w:id="1096" w:author="Javier Ramos" w:date="2020-07-28T14:10:00Z">
              <w:r w:rsidRPr="00253D7B">
                <w:rPr>
                  <w:bCs w:val="0"/>
                  <w:color w:val="000000"/>
                  <w:lang w:val="es-PY" w:eastAsia="es-PY"/>
                </w:rPr>
                <w:t>Año 2021</w:t>
              </w:r>
            </w:ins>
          </w:p>
        </w:tc>
      </w:tr>
      <w:tr w:rsidR="00253D7B" w:rsidRPr="00253D7B" w14:paraId="14A82895" w14:textId="77777777" w:rsidTr="00253D7B">
        <w:trPr>
          <w:trHeight w:val="260"/>
          <w:jc w:val="center"/>
          <w:ins w:id="1097"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36C6BE7B" w14:textId="77777777" w:rsidR="00253D7B" w:rsidRPr="00253D7B" w:rsidRDefault="00253D7B">
            <w:pPr>
              <w:widowControl/>
              <w:autoSpaceDE/>
              <w:autoSpaceDN/>
              <w:adjustRightInd/>
              <w:spacing w:before="40" w:after="40"/>
              <w:ind w:left="284" w:firstLine="0"/>
              <w:jc w:val="center"/>
              <w:rPr>
                <w:ins w:id="1098" w:author="Javier Ramos" w:date="2020-07-28T14:10:00Z"/>
                <w:rFonts w:ascii="Times New Roman" w:hAnsi="Times New Roman" w:cs="Times New Roman"/>
                <w:bCs w:val="0"/>
                <w:sz w:val="24"/>
                <w:szCs w:val="24"/>
                <w:lang w:val="es-PY" w:eastAsia="es-PY"/>
              </w:rPr>
              <w:pPrChange w:id="1099" w:author="Javier Ramos" w:date="2020-07-28T14:11:00Z">
                <w:pPr>
                  <w:widowControl/>
                  <w:autoSpaceDE/>
                  <w:autoSpaceDN/>
                  <w:adjustRightInd/>
                  <w:spacing w:before="40" w:after="40"/>
                  <w:ind w:left="0" w:firstLine="0"/>
                  <w:jc w:val="center"/>
                </w:pPr>
              </w:pPrChange>
            </w:pPr>
            <w:ins w:id="1100" w:author="Javier Ramos" w:date="2020-07-28T14:10:00Z">
              <w:r w:rsidRPr="00253D7B">
                <w:rPr>
                  <w:bCs w:val="0"/>
                  <w:color w:val="000000"/>
                  <w:lang w:val="es-PY" w:eastAsia="es-PY"/>
                </w:rPr>
                <w:t>97%</w:t>
              </w:r>
            </w:ins>
          </w:p>
        </w:tc>
        <w:tc>
          <w:tcPr>
            <w:tcW w:w="0" w:type="auto"/>
            <w:tcBorders>
              <w:top w:val="single" w:sz="4" w:space="0" w:color="000000"/>
              <w:left w:val="single" w:sz="4" w:space="0" w:color="000000"/>
              <w:bottom w:val="single" w:sz="4" w:space="0" w:color="000000"/>
              <w:right w:val="single" w:sz="4" w:space="0" w:color="000000"/>
            </w:tcBorders>
            <w:hideMark/>
          </w:tcPr>
          <w:p w14:paraId="018634E7" w14:textId="77777777" w:rsidR="00253D7B" w:rsidRPr="00253D7B" w:rsidRDefault="00253D7B">
            <w:pPr>
              <w:widowControl/>
              <w:autoSpaceDE/>
              <w:autoSpaceDN/>
              <w:adjustRightInd/>
              <w:spacing w:before="40" w:after="40"/>
              <w:ind w:left="284" w:firstLine="0"/>
              <w:jc w:val="center"/>
              <w:rPr>
                <w:ins w:id="1101" w:author="Javier Ramos" w:date="2020-07-28T14:10:00Z"/>
                <w:rFonts w:ascii="Times New Roman" w:hAnsi="Times New Roman" w:cs="Times New Roman"/>
                <w:bCs w:val="0"/>
                <w:sz w:val="24"/>
                <w:szCs w:val="24"/>
                <w:lang w:val="es-PY" w:eastAsia="es-PY"/>
              </w:rPr>
              <w:pPrChange w:id="1102" w:author="Javier Ramos" w:date="2020-07-28T14:11:00Z">
                <w:pPr>
                  <w:widowControl/>
                  <w:autoSpaceDE/>
                  <w:autoSpaceDN/>
                  <w:adjustRightInd/>
                  <w:spacing w:before="40" w:after="40"/>
                  <w:ind w:left="0" w:firstLine="0"/>
                  <w:jc w:val="center"/>
                </w:pPr>
              </w:pPrChange>
            </w:pPr>
            <w:ins w:id="1103" w:author="Javier Ramos" w:date="2020-07-28T14:10:00Z">
              <w:r w:rsidRPr="00253D7B">
                <w:rPr>
                  <w:bCs w:val="0"/>
                  <w:color w:val="000000"/>
                  <w:lang w:val="es-PY" w:eastAsia="es-PY"/>
                </w:rPr>
                <w:t>97%</w:t>
              </w:r>
            </w:ins>
          </w:p>
        </w:tc>
      </w:tr>
    </w:tbl>
    <w:p w14:paraId="1229AB7B" w14:textId="77777777" w:rsidR="00253D7B" w:rsidRPr="00253D7B" w:rsidRDefault="00253D7B">
      <w:pPr>
        <w:widowControl/>
        <w:autoSpaceDE/>
        <w:autoSpaceDN/>
        <w:adjustRightInd/>
        <w:spacing w:before="0" w:after="0"/>
        <w:ind w:left="284" w:firstLine="0"/>
        <w:jc w:val="left"/>
        <w:rPr>
          <w:ins w:id="1104" w:author="Javier Ramos" w:date="2020-07-28T14:10:00Z"/>
          <w:rFonts w:ascii="Times New Roman" w:hAnsi="Times New Roman" w:cs="Times New Roman"/>
          <w:bCs w:val="0"/>
          <w:sz w:val="24"/>
          <w:szCs w:val="24"/>
          <w:lang w:val="es-PY" w:eastAsia="es-PY"/>
        </w:rPr>
        <w:pPrChange w:id="1105" w:author="Javier Ramos" w:date="2020-07-28T14:11:00Z">
          <w:pPr>
            <w:widowControl/>
            <w:autoSpaceDE/>
            <w:autoSpaceDN/>
            <w:adjustRightInd/>
            <w:spacing w:before="0" w:after="0"/>
            <w:ind w:left="0" w:firstLine="0"/>
            <w:jc w:val="left"/>
          </w:pPr>
        </w:pPrChange>
      </w:pPr>
    </w:p>
    <w:p w14:paraId="63A45A5F" w14:textId="77777777" w:rsidR="00253D7B" w:rsidRPr="00253D7B" w:rsidRDefault="00253D7B">
      <w:pPr>
        <w:widowControl/>
        <w:numPr>
          <w:ilvl w:val="0"/>
          <w:numId w:val="79"/>
        </w:numPr>
        <w:autoSpaceDE/>
        <w:autoSpaceDN/>
        <w:adjustRightInd/>
        <w:ind w:left="284" w:firstLine="0"/>
        <w:textAlignment w:val="baseline"/>
        <w:rPr>
          <w:ins w:id="1106" w:author="Javier Ramos" w:date="2020-07-28T14:10:00Z"/>
          <w:bCs w:val="0"/>
          <w:color w:val="000000"/>
          <w:lang w:val="es-PY" w:eastAsia="es-PY"/>
        </w:rPr>
        <w:pPrChange w:id="1107" w:author="Javier Ramos" w:date="2020-07-28T14:11:00Z">
          <w:pPr>
            <w:widowControl/>
            <w:numPr>
              <w:numId w:val="79"/>
            </w:numPr>
            <w:tabs>
              <w:tab w:val="num" w:pos="720"/>
            </w:tabs>
            <w:autoSpaceDE/>
            <w:autoSpaceDN/>
            <w:adjustRightInd/>
            <w:ind w:left="502" w:hanging="360"/>
            <w:textAlignment w:val="baseline"/>
          </w:pPr>
        </w:pPrChange>
      </w:pPr>
      <w:ins w:id="1108" w:author="Javier Ramos" w:date="2020-07-28T14:10:00Z">
        <w:r w:rsidRPr="00253D7B">
          <w:rPr>
            <w:bCs w:val="0"/>
            <w:color w:val="000000"/>
            <w:lang w:val="es-PY" w:eastAsia="es-PY"/>
          </w:rPr>
          <w:t>Indicador de cambio de Domicilio (ICSF15)</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882"/>
        <w:gridCol w:w="1882"/>
      </w:tblGrid>
      <w:tr w:rsidR="00253D7B" w:rsidRPr="00253D7B" w14:paraId="51E66591" w14:textId="77777777" w:rsidTr="00253D7B">
        <w:trPr>
          <w:trHeight w:val="260"/>
          <w:jc w:val="center"/>
          <w:ins w:id="1109"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332BD80D" w14:textId="77777777" w:rsidR="00253D7B" w:rsidRPr="00253D7B" w:rsidRDefault="00253D7B">
            <w:pPr>
              <w:widowControl/>
              <w:autoSpaceDE/>
              <w:autoSpaceDN/>
              <w:adjustRightInd/>
              <w:spacing w:before="40" w:after="40"/>
              <w:ind w:left="284" w:firstLine="0"/>
              <w:jc w:val="center"/>
              <w:rPr>
                <w:ins w:id="1110" w:author="Javier Ramos" w:date="2020-07-28T14:10:00Z"/>
                <w:rFonts w:ascii="Times New Roman" w:hAnsi="Times New Roman" w:cs="Times New Roman"/>
                <w:bCs w:val="0"/>
                <w:sz w:val="24"/>
                <w:szCs w:val="24"/>
                <w:lang w:val="es-PY" w:eastAsia="es-PY"/>
              </w:rPr>
              <w:pPrChange w:id="1111" w:author="Javier Ramos" w:date="2020-07-28T14:11:00Z">
                <w:pPr>
                  <w:widowControl/>
                  <w:autoSpaceDE/>
                  <w:autoSpaceDN/>
                  <w:adjustRightInd/>
                  <w:spacing w:before="40" w:after="40"/>
                  <w:ind w:left="0" w:firstLine="0"/>
                  <w:jc w:val="center"/>
                </w:pPr>
              </w:pPrChange>
            </w:pPr>
            <w:ins w:id="1112" w:author="Javier Ramos" w:date="2020-07-28T14:10:00Z">
              <w:r w:rsidRPr="00253D7B">
                <w:rPr>
                  <w:bCs w:val="0"/>
                  <w:color w:val="000000"/>
                  <w:lang w:val="es-PY" w:eastAsia="es-PY"/>
                </w:rPr>
                <w:lastRenderedPageBreak/>
                <w:t>Año 2020</w:t>
              </w:r>
            </w:ins>
          </w:p>
        </w:tc>
        <w:tc>
          <w:tcPr>
            <w:tcW w:w="0" w:type="auto"/>
            <w:tcBorders>
              <w:top w:val="single" w:sz="4" w:space="0" w:color="000000"/>
              <w:left w:val="single" w:sz="4" w:space="0" w:color="000000"/>
              <w:bottom w:val="single" w:sz="4" w:space="0" w:color="000000"/>
              <w:right w:val="single" w:sz="4" w:space="0" w:color="000000"/>
            </w:tcBorders>
            <w:hideMark/>
          </w:tcPr>
          <w:p w14:paraId="340C2B50" w14:textId="77777777" w:rsidR="00253D7B" w:rsidRPr="00253D7B" w:rsidRDefault="00253D7B">
            <w:pPr>
              <w:widowControl/>
              <w:autoSpaceDE/>
              <w:autoSpaceDN/>
              <w:adjustRightInd/>
              <w:spacing w:before="40" w:after="40"/>
              <w:ind w:left="284" w:firstLine="0"/>
              <w:jc w:val="center"/>
              <w:rPr>
                <w:ins w:id="1113" w:author="Javier Ramos" w:date="2020-07-28T14:10:00Z"/>
                <w:rFonts w:ascii="Times New Roman" w:hAnsi="Times New Roman" w:cs="Times New Roman"/>
                <w:bCs w:val="0"/>
                <w:sz w:val="24"/>
                <w:szCs w:val="24"/>
                <w:lang w:val="es-PY" w:eastAsia="es-PY"/>
              </w:rPr>
              <w:pPrChange w:id="1114" w:author="Javier Ramos" w:date="2020-07-28T14:11:00Z">
                <w:pPr>
                  <w:widowControl/>
                  <w:autoSpaceDE/>
                  <w:autoSpaceDN/>
                  <w:adjustRightInd/>
                  <w:spacing w:before="40" w:after="40"/>
                  <w:ind w:left="0" w:firstLine="0"/>
                  <w:jc w:val="center"/>
                </w:pPr>
              </w:pPrChange>
            </w:pPr>
            <w:ins w:id="1115" w:author="Javier Ramos" w:date="2020-07-28T14:10:00Z">
              <w:r w:rsidRPr="00253D7B">
                <w:rPr>
                  <w:bCs w:val="0"/>
                  <w:color w:val="000000"/>
                  <w:lang w:val="es-PY" w:eastAsia="es-PY"/>
                </w:rPr>
                <w:t>Año 2021</w:t>
              </w:r>
            </w:ins>
          </w:p>
        </w:tc>
      </w:tr>
      <w:tr w:rsidR="00253D7B" w:rsidRPr="00253D7B" w14:paraId="2E32B4E9" w14:textId="77777777" w:rsidTr="00253D7B">
        <w:trPr>
          <w:trHeight w:val="260"/>
          <w:jc w:val="center"/>
          <w:ins w:id="1116"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0ED34CC9" w14:textId="77777777" w:rsidR="00253D7B" w:rsidRPr="00253D7B" w:rsidRDefault="00253D7B">
            <w:pPr>
              <w:widowControl/>
              <w:autoSpaceDE/>
              <w:autoSpaceDN/>
              <w:adjustRightInd/>
              <w:spacing w:before="40" w:after="40"/>
              <w:ind w:left="284" w:firstLine="0"/>
              <w:jc w:val="center"/>
              <w:rPr>
                <w:ins w:id="1117" w:author="Javier Ramos" w:date="2020-07-28T14:10:00Z"/>
                <w:rFonts w:ascii="Times New Roman" w:hAnsi="Times New Roman" w:cs="Times New Roman"/>
                <w:bCs w:val="0"/>
                <w:sz w:val="24"/>
                <w:szCs w:val="24"/>
                <w:lang w:val="es-PY" w:eastAsia="es-PY"/>
              </w:rPr>
              <w:pPrChange w:id="1118" w:author="Javier Ramos" w:date="2020-07-28T14:11:00Z">
                <w:pPr>
                  <w:widowControl/>
                  <w:autoSpaceDE/>
                  <w:autoSpaceDN/>
                  <w:adjustRightInd/>
                  <w:spacing w:before="40" w:after="40"/>
                  <w:ind w:left="0" w:firstLine="0"/>
                  <w:jc w:val="center"/>
                </w:pPr>
              </w:pPrChange>
            </w:pPr>
            <w:ins w:id="1119" w:author="Javier Ramos" w:date="2020-07-28T14:10:00Z">
              <w:r w:rsidRPr="00253D7B">
                <w:rPr>
                  <w:bCs w:val="0"/>
                  <w:color w:val="000000"/>
                  <w:lang w:val="es-PY" w:eastAsia="es-PY"/>
                </w:rPr>
                <w:t>90% de los casos</w:t>
              </w:r>
            </w:ins>
          </w:p>
        </w:tc>
        <w:tc>
          <w:tcPr>
            <w:tcW w:w="0" w:type="auto"/>
            <w:tcBorders>
              <w:top w:val="single" w:sz="4" w:space="0" w:color="000000"/>
              <w:left w:val="single" w:sz="4" w:space="0" w:color="000000"/>
              <w:bottom w:val="single" w:sz="4" w:space="0" w:color="000000"/>
              <w:right w:val="single" w:sz="4" w:space="0" w:color="000000"/>
            </w:tcBorders>
            <w:hideMark/>
          </w:tcPr>
          <w:p w14:paraId="5B357E14" w14:textId="77777777" w:rsidR="00253D7B" w:rsidRPr="00253D7B" w:rsidRDefault="00253D7B">
            <w:pPr>
              <w:widowControl/>
              <w:autoSpaceDE/>
              <w:autoSpaceDN/>
              <w:adjustRightInd/>
              <w:spacing w:before="40" w:after="40"/>
              <w:ind w:left="284" w:firstLine="0"/>
              <w:jc w:val="center"/>
              <w:rPr>
                <w:ins w:id="1120" w:author="Javier Ramos" w:date="2020-07-28T14:10:00Z"/>
                <w:rFonts w:ascii="Times New Roman" w:hAnsi="Times New Roman" w:cs="Times New Roman"/>
                <w:bCs w:val="0"/>
                <w:sz w:val="24"/>
                <w:szCs w:val="24"/>
                <w:lang w:val="es-PY" w:eastAsia="es-PY"/>
              </w:rPr>
              <w:pPrChange w:id="1121" w:author="Javier Ramos" w:date="2020-07-28T14:11:00Z">
                <w:pPr>
                  <w:widowControl/>
                  <w:autoSpaceDE/>
                  <w:autoSpaceDN/>
                  <w:adjustRightInd/>
                  <w:spacing w:before="40" w:after="40"/>
                  <w:ind w:left="0" w:firstLine="0"/>
                  <w:jc w:val="center"/>
                </w:pPr>
              </w:pPrChange>
            </w:pPr>
            <w:ins w:id="1122" w:author="Javier Ramos" w:date="2020-07-28T14:10:00Z">
              <w:r w:rsidRPr="00253D7B">
                <w:rPr>
                  <w:bCs w:val="0"/>
                  <w:color w:val="000000"/>
                  <w:lang w:val="es-PY" w:eastAsia="es-PY"/>
                </w:rPr>
                <w:t>92% de los casos</w:t>
              </w:r>
            </w:ins>
          </w:p>
        </w:tc>
      </w:tr>
    </w:tbl>
    <w:p w14:paraId="6A531AD8" w14:textId="77777777" w:rsidR="00253D7B" w:rsidRPr="00253D7B" w:rsidRDefault="00253D7B">
      <w:pPr>
        <w:widowControl/>
        <w:autoSpaceDE/>
        <w:autoSpaceDN/>
        <w:adjustRightInd/>
        <w:spacing w:before="0" w:after="0"/>
        <w:ind w:left="284" w:firstLine="0"/>
        <w:jc w:val="left"/>
        <w:rPr>
          <w:ins w:id="1123" w:author="Javier Ramos" w:date="2020-07-28T14:10:00Z"/>
          <w:rFonts w:ascii="Times New Roman" w:hAnsi="Times New Roman" w:cs="Times New Roman"/>
          <w:bCs w:val="0"/>
          <w:sz w:val="24"/>
          <w:szCs w:val="24"/>
          <w:lang w:val="es-PY" w:eastAsia="es-PY"/>
        </w:rPr>
        <w:pPrChange w:id="1124" w:author="Javier Ramos" w:date="2020-07-28T14:11:00Z">
          <w:pPr>
            <w:widowControl/>
            <w:autoSpaceDE/>
            <w:autoSpaceDN/>
            <w:adjustRightInd/>
            <w:spacing w:before="0" w:after="0"/>
            <w:ind w:left="0" w:firstLine="0"/>
            <w:jc w:val="left"/>
          </w:pPr>
        </w:pPrChange>
      </w:pPr>
    </w:p>
    <w:p w14:paraId="1139C642" w14:textId="77777777" w:rsidR="00253D7B" w:rsidRPr="00253D7B" w:rsidRDefault="00253D7B">
      <w:pPr>
        <w:widowControl/>
        <w:numPr>
          <w:ilvl w:val="0"/>
          <w:numId w:val="80"/>
        </w:numPr>
        <w:autoSpaceDE/>
        <w:autoSpaceDN/>
        <w:adjustRightInd/>
        <w:ind w:left="284" w:firstLine="0"/>
        <w:textAlignment w:val="baseline"/>
        <w:rPr>
          <w:ins w:id="1125" w:author="Javier Ramos" w:date="2020-07-28T14:10:00Z"/>
          <w:bCs w:val="0"/>
          <w:color w:val="000000"/>
          <w:lang w:val="es-PY" w:eastAsia="es-PY"/>
        </w:rPr>
        <w:pPrChange w:id="1126" w:author="Javier Ramos" w:date="2020-07-28T14:11:00Z">
          <w:pPr>
            <w:widowControl/>
            <w:numPr>
              <w:numId w:val="80"/>
            </w:numPr>
            <w:tabs>
              <w:tab w:val="num" w:pos="720"/>
            </w:tabs>
            <w:autoSpaceDE/>
            <w:autoSpaceDN/>
            <w:adjustRightInd/>
            <w:ind w:left="502" w:hanging="360"/>
            <w:textAlignment w:val="baseline"/>
          </w:pPr>
        </w:pPrChange>
      </w:pPr>
      <w:ins w:id="1127" w:author="Javier Ramos" w:date="2020-07-28T14:10:00Z">
        <w:r w:rsidRPr="00253D7B">
          <w:rPr>
            <w:bCs w:val="0"/>
            <w:color w:val="000000"/>
            <w:lang w:val="es-PY" w:eastAsia="es-PY"/>
          </w:rPr>
          <w:t>Indicador de la eficiencia de la atención del IVR en el servicio de atención al usuario (ICSF16)</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171"/>
        <w:gridCol w:w="1171"/>
      </w:tblGrid>
      <w:tr w:rsidR="00253D7B" w:rsidRPr="00253D7B" w14:paraId="1AA922ED" w14:textId="77777777" w:rsidTr="00253D7B">
        <w:trPr>
          <w:trHeight w:val="260"/>
          <w:jc w:val="center"/>
          <w:ins w:id="1128"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70779A21" w14:textId="77777777" w:rsidR="00253D7B" w:rsidRPr="00253D7B" w:rsidRDefault="00253D7B">
            <w:pPr>
              <w:widowControl/>
              <w:autoSpaceDE/>
              <w:autoSpaceDN/>
              <w:adjustRightInd/>
              <w:spacing w:before="40" w:after="40"/>
              <w:ind w:left="284" w:firstLine="0"/>
              <w:jc w:val="center"/>
              <w:rPr>
                <w:ins w:id="1129" w:author="Javier Ramos" w:date="2020-07-28T14:10:00Z"/>
                <w:rFonts w:ascii="Times New Roman" w:hAnsi="Times New Roman" w:cs="Times New Roman"/>
                <w:bCs w:val="0"/>
                <w:sz w:val="24"/>
                <w:szCs w:val="24"/>
                <w:lang w:val="es-PY" w:eastAsia="es-PY"/>
              </w:rPr>
              <w:pPrChange w:id="1130" w:author="Javier Ramos" w:date="2020-07-28T14:11:00Z">
                <w:pPr>
                  <w:widowControl/>
                  <w:autoSpaceDE/>
                  <w:autoSpaceDN/>
                  <w:adjustRightInd/>
                  <w:spacing w:before="40" w:after="40"/>
                  <w:ind w:left="0" w:firstLine="0"/>
                  <w:jc w:val="center"/>
                </w:pPr>
              </w:pPrChange>
            </w:pPr>
            <w:ins w:id="1131" w:author="Javier Ramos" w:date="2020-07-28T14:10:00Z">
              <w:r w:rsidRPr="00253D7B">
                <w:rPr>
                  <w:bCs w:val="0"/>
                  <w:color w:val="000000"/>
                  <w:lang w:val="es-PY" w:eastAsia="es-PY"/>
                </w:rPr>
                <w:t>Año 2020</w:t>
              </w:r>
            </w:ins>
          </w:p>
        </w:tc>
        <w:tc>
          <w:tcPr>
            <w:tcW w:w="0" w:type="auto"/>
            <w:tcBorders>
              <w:top w:val="single" w:sz="4" w:space="0" w:color="000000"/>
              <w:left w:val="single" w:sz="4" w:space="0" w:color="000000"/>
              <w:bottom w:val="single" w:sz="4" w:space="0" w:color="000000"/>
              <w:right w:val="single" w:sz="4" w:space="0" w:color="000000"/>
            </w:tcBorders>
            <w:hideMark/>
          </w:tcPr>
          <w:p w14:paraId="3760E11F" w14:textId="77777777" w:rsidR="00253D7B" w:rsidRPr="00253D7B" w:rsidRDefault="00253D7B">
            <w:pPr>
              <w:widowControl/>
              <w:autoSpaceDE/>
              <w:autoSpaceDN/>
              <w:adjustRightInd/>
              <w:spacing w:before="40" w:after="40"/>
              <w:ind w:left="284" w:firstLine="0"/>
              <w:jc w:val="center"/>
              <w:rPr>
                <w:ins w:id="1132" w:author="Javier Ramos" w:date="2020-07-28T14:10:00Z"/>
                <w:rFonts w:ascii="Times New Roman" w:hAnsi="Times New Roman" w:cs="Times New Roman"/>
                <w:bCs w:val="0"/>
                <w:sz w:val="24"/>
                <w:szCs w:val="24"/>
                <w:lang w:val="es-PY" w:eastAsia="es-PY"/>
              </w:rPr>
              <w:pPrChange w:id="1133" w:author="Javier Ramos" w:date="2020-07-28T14:11:00Z">
                <w:pPr>
                  <w:widowControl/>
                  <w:autoSpaceDE/>
                  <w:autoSpaceDN/>
                  <w:adjustRightInd/>
                  <w:spacing w:before="40" w:after="40"/>
                  <w:ind w:left="0" w:firstLine="0"/>
                  <w:jc w:val="center"/>
                </w:pPr>
              </w:pPrChange>
            </w:pPr>
            <w:ins w:id="1134" w:author="Javier Ramos" w:date="2020-07-28T14:10:00Z">
              <w:r w:rsidRPr="00253D7B">
                <w:rPr>
                  <w:bCs w:val="0"/>
                  <w:color w:val="000000"/>
                  <w:lang w:val="es-PY" w:eastAsia="es-PY"/>
                </w:rPr>
                <w:t>Año 2021</w:t>
              </w:r>
            </w:ins>
          </w:p>
        </w:tc>
      </w:tr>
      <w:tr w:rsidR="00253D7B" w:rsidRPr="00253D7B" w14:paraId="7FB473FA" w14:textId="77777777" w:rsidTr="00253D7B">
        <w:trPr>
          <w:trHeight w:val="260"/>
          <w:jc w:val="center"/>
          <w:ins w:id="1135"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65ADAE92" w14:textId="77777777" w:rsidR="00253D7B" w:rsidRPr="00253D7B" w:rsidRDefault="00253D7B">
            <w:pPr>
              <w:widowControl/>
              <w:autoSpaceDE/>
              <w:autoSpaceDN/>
              <w:adjustRightInd/>
              <w:spacing w:before="40" w:after="40"/>
              <w:ind w:left="284" w:firstLine="0"/>
              <w:jc w:val="center"/>
              <w:rPr>
                <w:ins w:id="1136" w:author="Javier Ramos" w:date="2020-07-28T14:10:00Z"/>
                <w:rFonts w:ascii="Times New Roman" w:hAnsi="Times New Roman" w:cs="Times New Roman"/>
                <w:bCs w:val="0"/>
                <w:sz w:val="24"/>
                <w:szCs w:val="24"/>
                <w:lang w:val="es-PY" w:eastAsia="es-PY"/>
              </w:rPr>
              <w:pPrChange w:id="1137" w:author="Javier Ramos" w:date="2020-07-28T14:11:00Z">
                <w:pPr>
                  <w:widowControl/>
                  <w:autoSpaceDE/>
                  <w:autoSpaceDN/>
                  <w:adjustRightInd/>
                  <w:spacing w:before="40" w:after="40"/>
                  <w:ind w:left="0" w:firstLine="0"/>
                  <w:jc w:val="center"/>
                </w:pPr>
              </w:pPrChange>
            </w:pPr>
            <w:ins w:id="1138" w:author="Javier Ramos" w:date="2020-07-28T14:10:00Z">
              <w:r w:rsidRPr="00253D7B">
                <w:rPr>
                  <w:bCs w:val="0"/>
                  <w:color w:val="000000"/>
                  <w:lang w:val="es-PY" w:eastAsia="es-PY"/>
                </w:rPr>
                <w:t>80%</w:t>
              </w:r>
            </w:ins>
          </w:p>
        </w:tc>
        <w:tc>
          <w:tcPr>
            <w:tcW w:w="0" w:type="auto"/>
            <w:tcBorders>
              <w:top w:val="single" w:sz="4" w:space="0" w:color="000000"/>
              <w:left w:val="single" w:sz="4" w:space="0" w:color="000000"/>
              <w:bottom w:val="single" w:sz="4" w:space="0" w:color="000000"/>
              <w:right w:val="single" w:sz="4" w:space="0" w:color="000000"/>
            </w:tcBorders>
            <w:hideMark/>
          </w:tcPr>
          <w:p w14:paraId="530EF406" w14:textId="77777777" w:rsidR="00253D7B" w:rsidRPr="00253D7B" w:rsidRDefault="00253D7B">
            <w:pPr>
              <w:widowControl/>
              <w:autoSpaceDE/>
              <w:autoSpaceDN/>
              <w:adjustRightInd/>
              <w:spacing w:before="40" w:after="40"/>
              <w:ind w:left="284" w:firstLine="0"/>
              <w:jc w:val="center"/>
              <w:rPr>
                <w:ins w:id="1139" w:author="Javier Ramos" w:date="2020-07-28T14:10:00Z"/>
                <w:rFonts w:ascii="Times New Roman" w:hAnsi="Times New Roman" w:cs="Times New Roman"/>
                <w:bCs w:val="0"/>
                <w:sz w:val="24"/>
                <w:szCs w:val="24"/>
                <w:lang w:val="es-PY" w:eastAsia="es-PY"/>
              </w:rPr>
              <w:pPrChange w:id="1140" w:author="Javier Ramos" w:date="2020-07-28T14:11:00Z">
                <w:pPr>
                  <w:widowControl/>
                  <w:autoSpaceDE/>
                  <w:autoSpaceDN/>
                  <w:adjustRightInd/>
                  <w:spacing w:before="40" w:after="40"/>
                  <w:ind w:left="0" w:firstLine="0"/>
                  <w:jc w:val="center"/>
                </w:pPr>
              </w:pPrChange>
            </w:pPr>
            <w:ins w:id="1141" w:author="Javier Ramos" w:date="2020-07-28T14:10:00Z">
              <w:r w:rsidRPr="00253D7B">
                <w:rPr>
                  <w:bCs w:val="0"/>
                  <w:color w:val="000000"/>
                  <w:lang w:val="es-PY" w:eastAsia="es-PY"/>
                </w:rPr>
                <w:t>80%</w:t>
              </w:r>
            </w:ins>
          </w:p>
        </w:tc>
      </w:tr>
    </w:tbl>
    <w:p w14:paraId="48D229F1" w14:textId="77777777" w:rsidR="00253D7B" w:rsidRPr="00253D7B" w:rsidRDefault="00253D7B">
      <w:pPr>
        <w:widowControl/>
        <w:autoSpaceDE/>
        <w:autoSpaceDN/>
        <w:adjustRightInd/>
        <w:spacing w:before="0" w:after="0"/>
        <w:ind w:left="284" w:firstLine="0"/>
        <w:jc w:val="left"/>
        <w:rPr>
          <w:ins w:id="1142" w:author="Javier Ramos" w:date="2020-07-28T14:10:00Z"/>
          <w:rFonts w:ascii="Times New Roman" w:hAnsi="Times New Roman" w:cs="Times New Roman"/>
          <w:bCs w:val="0"/>
          <w:sz w:val="24"/>
          <w:szCs w:val="24"/>
          <w:lang w:val="es-PY" w:eastAsia="es-PY"/>
        </w:rPr>
        <w:pPrChange w:id="1143" w:author="Javier Ramos" w:date="2020-07-28T14:11:00Z">
          <w:pPr>
            <w:widowControl/>
            <w:autoSpaceDE/>
            <w:autoSpaceDN/>
            <w:adjustRightInd/>
            <w:spacing w:before="0" w:after="0"/>
            <w:ind w:left="0" w:firstLine="0"/>
            <w:jc w:val="left"/>
          </w:pPr>
        </w:pPrChange>
      </w:pPr>
    </w:p>
    <w:p w14:paraId="419FE096" w14:textId="77777777" w:rsidR="00253D7B" w:rsidRPr="00253D7B" w:rsidRDefault="00253D7B">
      <w:pPr>
        <w:widowControl/>
        <w:numPr>
          <w:ilvl w:val="0"/>
          <w:numId w:val="81"/>
        </w:numPr>
        <w:autoSpaceDE/>
        <w:autoSpaceDN/>
        <w:adjustRightInd/>
        <w:ind w:left="284" w:firstLine="0"/>
        <w:textAlignment w:val="baseline"/>
        <w:rPr>
          <w:ins w:id="1144" w:author="Javier Ramos" w:date="2020-07-28T14:10:00Z"/>
          <w:bCs w:val="0"/>
          <w:color w:val="000000"/>
          <w:lang w:val="es-PY" w:eastAsia="es-PY"/>
        </w:rPr>
        <w:pPrChange w:id="1145" w:author="Javier Ramos" w:date="2020-07-28T14:11:00Z">
          <w:pPr>
            <w:widowControl/>
            <w:numPr>
              <w:numId w:val="81"/>
            </w:numPr>
            <w:tabs>
              <w:tab w:val="num" w:pos="720"/>
            </w:tabs>
            <w:autoSpaceDE/>
            <w:autoSpaceDN/>
            <w:adjustRightInd/>
            <w:ind w:left="502" w:hanging="360"/>
            <w:textAlignment w:val="baseline"/>
          </w:pPr>
        </w:pPrChange>
      </w:pPr>
      <w:ins w:id="1146" w:author="Javier Ramos" w:date="2020-07-28T14:10:00Z">
        <w:r w:rsidRPr="00253D7B">
          <w:rPr>
            <w:bCs w:val="0"/>
            <w:color w:val="000000"/>
            <w:lang w:val="es-PY" w:eastAsia="es-PY"/>
          </w:rPr>
          <w:t>Indicador de la Eficiencia de la atención de operadora en los servicios de atención al usuario (ICSF17)</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171"/>
        <w:gridCol w:w="1171"/>
      </w:tblGrid>
      <w:tr w:rsidR="00253D7B" w:rsidRPr="00253D7B" w14:paraId="119834E9" w14:textId="77777777" w:rsidTr="00253D7B">
        <w:trPr>
          <w:trHeight w:val="260"/>
          <w:jc w:val="center"/>
          <w:ins w:id="1147"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2D77B2C2" w14:textId="77777777" w:rsidR="00253D7B" w:rsidRPr="00253D7B" w:rsidRDefault="00253D7B">
            <w:pPr>
              <w:widowControl/>
              <w:autoSpaceDE/>
              <w:autoSpaceDN/>
              <w:adjustRightInd/>
              <w:spacing w:before="40" w:after="40"/>
              <w:ind w:left="284" w:firstLine="0"/>
              <w:jc w:val="center"/>
              <w:rPr>
                <w:ins w:id="1148" w:author="Javier Ramos" w:date="2020-07-28T14:10:00Z"/>
                <w:rFonts w:ascii="Times New Roman" w:hAnsi="Times New Roman" w:cs="Times New Roman"/>
                <w:bCs w:val="0"/>
                <w:sz w:val="24"/>
                <w:szCs w:val="24"/>
                <w:lang w:val="es-PY" w:eastAsia="es-PY"/>
              </w:rPr>
              <w:pPrChange w:id="1149" w:author="Javier Ramos" w:date="2020-07-28T14:11:00Z">
                <w:pPr>
                  <w:widowControl/>
                  <w:autoSpaceDE/>
                  <w:autoSpaceDN/>
                  <w:adjustRightInd/>
                  <w:spacing w:before="40" w:after="40"/>
                  <w:ind w:left="0" w:firstLine="0"/>
                  <w:jc w:val="center"/>
                </w:pPr>
              </w:pPrChange>
            </w:pPr>
            <w:ins w:id="1150" w:author="Javier Ramos" w:date="2020-07-28T14:10:00Z">
              <w:r w:rsidRPr="00253D7B">
                <w:rPr>
                  <w:bCs w:val="0"/>
                  <w:color w:val="000000"/>
                  <w:lang w:val="es-PY" w:eastAsia="es-PY"/>
                </w:rPr>
                <w:t>Año 2020</w:t>
              </w:r>
            </w:ins>
          </w:p>
        </w:tc>
        <w:tc>
          <w:tcPr>
            <w:tcW w:w="0" w:type="auto"/>
            <w:tcBorders>
              <w:top w:val="single" w:sz="4" w:space="0" w:color="000000"/>
              <w:left w:val="single" w:sz="4" w:space="0" w:color="000000"/>
              <w:bottom w:val="single" w:sz="4" w:space="0" w:color="000000"/>
              <w:right w:val="single" w:sz="4" w:space="0" w:color="000000"/>
            </w:tcBorders>
            <w:hideMark/>
          </w:tcPr>
          <w:p w14:paraId="64119544" w14:textId="77777777" w:rsidR="00253D7B" w:rsidRPr="00253D7B" w:rsidRDefault="00253D7B">
            <w:pPr>
              <w:widowControl/>
              <w:autoSpaceDE/>
              <w:autoSpaceDN/>
              <w:adjustRightInd/>
              <w:spacing w:before="40" w:after="40"/>
              <w:ind w:left="284" w:firstLine="0"/>
              <w:jc w:val="center"/>
              <w:rPr>
                <w:ins w:id="1151" w:author="Javier Ramos" w:date="2020-07-28T14:10:00Z"/>
                <w:rFonts w:ascii="Times New Roman" w:hAnsi="Times New Roman" w:cs="Times New Roman"/>
                <w:bCs w:val="0"/>
                <w:sz w:val="24"/>
                <w:szCs w:val="24"/>
                <w:lang w:val="es-PY" w:eastAsia="es-PY"/>
              </w:rPr>
              <w:pPrChange w:id="1152" w:author="Javier Ramos" w:date="2020-07-28T14:11:00Z">
                <w:pPr>
                  <w:widowControl/>
                  <w:autoSpaceDE/>
                  <w:autoSpaceDN/>
                  <w:adjustRightInd/>
                  <w:spacing w:before="40" w:after="40"/>
                  <w:ind w:left="0" w:firstLine="0"/>
                  <w:jc w:val="center"/>
                </w:pPr>
              </w:pPrChange>
            </w:pPr>
            <w:ins w:id="1153" w:author="Javier Ramos" w:date="2020-07-28T14:10:00Z">
              <w:r w:rsidRPr="00253D7B">
                <w:rPr>
                  <w:bCs w:val="0"/>
                  <w:color w:val="000000"/>
                  <w:lang w:val="es-PY" w:eastAsia="es-PY"/>
                </w:rPr>
                <w:t>Año 2021</w:t>
              </w:r>
            </w:ins>
          </w:p>
        </w:tc>
      </w:tr>
      <w:tr w:rsidR="00253D7B" w:rsidRPr="00253D7B" w14:paraId="13FED6AA" w14:textId="77777777" w:rsidTr="00253D7B">
        <w:trPr>
          <w:trHeight w:val="260"/>
          <w:jc w:val="center"/>
          <w:ins w:id="1154"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17329501" w14:textId="77777777" w:rsidR="00253D7B" w:rsidRPr="00253D7B" w:rsidRDefault="00253D7B">
            <w:pPr>
              <w:widowControl/>
              <w:autoSpaceDE/>
              <w:autoSpaceDN/>
              <w:adjustRightInd/>
              <w:spacing w:before="40" w:after="40"/>
              <w:ind w:left="284" w:firstLine="0"/>
              <w:jc w:val="center"/>
              <w:rPr>
                <w:ins w:id="1155" w:author="Javier Ramos" w:date="2020-07-28T14:10:00Z"/>
                <w:rFonts w:ascii="Times New Roman" w:hAnsi="Times New Roman" w:cs="Times New Roman"/>
                <w:bCs w:val="0"/>
                <w:sz w:val="24"/>
                <w:szCs w:val="24"/>
                <w:lang w:val="es-PY" w:eastAsia="es-PY"/>
              </w:rPr>
              <w:pPrChange w:id="1156" w:author="Javier Ramos" w:date="2020-07-28T14:11:00Z">
                <w:pPr>
                  <w:widowControl/>
                  <w:autoSpaceDE/>
                  <w:autoSpaceDN/>
                  <w:adjustRightInd/>
                  <w:spacing w:before="40" w:after="40"/>
                  <w:ind w:left="0" w:firstLine="0"/>
                  <w:jc w:val="center"/>
                </w:pPr>
              </w:pPrChange>
            </w:pPr>
            <w:ins w:id="1157" w:author="Javier Ramos" w:date="2020-07-28T14:10:00Z">
              <w:r w:rsidRPr="00253D7B">
                <w:rPr>
                  <w:bCs w:val="0"/>
                  <w:color w:val="000000"/>
                  <w:lang w:val="es-PY" w:eastAsia="es-PY"/>
                </w:rPr>
                <w:t>80%</w:t>
              </w:r>
            </w:ins>
          </w:p>
        </w:tc>
        <w:tc>
          <w:tcPr>
            <w:tcW w:w="0" w:type="auto"/>
            <w:tcBorders>
              <w:top w:val="single" w:sz="4" w:space="0" w:color="000000"/>
              <w:left w:val="single" w:sz="4" w:space="0" w:color="000000"/>
              <w:bottom w:val="single" w:sz="4" w:space="0" w:color="000000"/>
              <w:right w:val="single" w:sz="4" w:space="0" w:color="000000"/>
            </w:tcBorders>
            <w:hideMark/>
          </w:tcPr>
          <w:p w14:paraId="0A8B1059" w14:textId="77777777" w:rsidR="00253D7B" w:rsidRPr="00253D7B" w:rsidRDefault="00253D7B">
            <w:pPr>
              <w:widowControl/>
              <w:autoSpaceDE/>
              <w:autoSpaceDN/>
              <w:adjustRightInd/>
              <w:spacing w:before="40" w:after="40"/>
              <w:ind w:left="284" w:firstLine="0"/>
              <w:jc w:val="center"/>
              <w:rPr>
                <w:ins w:id="1158" w:author="Javier Ramos" w:date="2020-07-28T14:10:00Z"/>
                <w:rFonts w:ascii="Times New Roman" w:hAnsi="Times New Roman" w:cs="Times New Roman"/>
                <w:bCs w:val="0"/>
                <w:sz w:val="24"/>
                <w:szCs w:val="24"/>
                <w:lang w:val="es-PY" w:eastAsia="es-PY"/>
              </w:rPr>
              <w:pPrChange w:id="1159" w:author="Javier Ramos" w:date="2020-07-28T14:11:00Z">
                <w:pPr>
                  <w:widowControl/>
                  <w:autoSpaceDE/>
                  <w:autoSpaceDN/>
                  <w:adjustRightInd/>
                  <w:spacing w:before="40" w:after="40"/>
                  <w:ind w:left="0" w:firstLine="0"/>
                  <w:jc w:val="center"/>
                </w:pPr>
              </w:pPrChange>
            </w:pPr>
            <w:ins w:id="1160" w:author="Javier Ramos" w:date="2020-07-28T14:10:00Z">
              <w:r w:rsidRPr="00253D7B">
                <w:rPr>
                  <w:bCs w:val="0"/>
                  <w:color w:val="000000"/>
                  <w:lang w:val="es-PY" w:eastAsia="es-PY"/>
                </w:rPr>
                <w:t>80%</w:t>
              </w:r>
            </w:ins>
          </w:p>
        </w:tc>
      </w:tr>
    </w:tbl>
    <w:p w14:paraId="327DF14E" w14:textId="77777777" w:rsidR="00253D7B" w:rsidRPr="00253D7B" w:rsidRDefault="00253D7B">
      <w:pPr>
        <w:widowControl/>
        <w:autoSpaceDE/>
        <w:autoSpaceDN/>
        <w:adjustRightInd/>
        <w:spacing w:before="0" w:after="0"/>
        <w:ind w:left="284" w:firstLine="0"/>
        <w:jc w:val="left"/>
        <w:rPr>
          <w:ins w:id="1161" w:author="Javier Ramos" w:date="2020-07-28T14:10:00Z"/>
          <w:rFonts w:ascii="Times New Roman" w:hAnsi="Times New Roman" w:cs="Times New Roman"/>
          <w:bCs w:val="0"/>
          <w:sz w:val="24"/>
          <w:szCs w:val="24"/>
          <w:lang w:val="es-PY" w:eastAsia="es-PY"/>
        </w:rPr>
        <w:pPrChange w:id="1162" w:author="Javier Ramos" w:date="2020-07-28T14:11:00Z">
          <w:pPr>
            <w:widowControl/>
            <w:autoSpaceDE/>
            <w:autoSpaceDN/>
            <w:adjustRightInd/>
            <w:spacing w:before="0" w:after="0"/>
            <w:ind w:left="0" w:firstLine="0"/>
            <w:jc w:val="left"/>
          </w:pPr>
        </w:pPrChange>
      </w:pPr>
    </w:p>
    <w:p w14:paraId="249F03FF" w14:textId="77777777" w:rsidR="00253D7B" w:rsidRPr="00253D7B" w:rsidRDefault="00253D7B">
      <w:pPr>
        <w:widowControl/>
        <w:numPr>
          <w:ilvl w:val="0"/>
          <w:numId w:val="82"/>
        </w:numPr>
        <w:autoSpaceDE/>
        <w:autoSpaceDN/>
        <w:adjustRightInd/>
        <w:ind w:left="284" w:firstLine="0"/>
        <w:textAlignment w:val="baseline"/>
        <w:rPr>
          <w:ins w:id="1163" w:author="Javier Ramos" w:date="2020-07-28T14:10:00Z"/>
          <w:bCs w:val="0"/>
          <w:color w:val="000000"/>
          <w:lang w:val="es-PY" w:eastAsia="es-PY"/>
        </w:rPr>
        <w:pPrChange w:id="1164" w:author="Javier Ramos" w:date="2020-07-28T14:11:00Z">
          <w:pPr>
            <w:widowControl/>
            <w:numPr>
              <w:numId w:val="82"/>
            </w:numPr>
            <w:tabs>
              <w:tab w:val="num" w:pos="720"/>
            </w:tabs>
            <w:autoSpaceDE/>
            <w:autoSpaceDN/>
            <w:adjustRightInd/>
            <w:ind w:left="502" w:hanging="360"/>
            <w:textAlignment w:val="baseline"/>
          </w:pPr>
        </w:pPrChange>
      </w:pPr>
      <w:ins w:id="1165" w:author="Javier Ramos" w:date="2020-07-28T14:10:00Z">
        <w:r w:rsidRPr="00253D7B">
          <w:rPr>
            <w:bCs w:val="0"/>
            <w:color w:val="000000"/>
            <w:lang w:val="es-PY" w:eastAsia="es-PY"/>
          </w:rPr>
          <w:t>Indicador de la Tasa de Reclamos resueltos (ICSF18)</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171"/>
        <w:gridCol w:w="1171"/>
      </w:tblGrid>
      <w:tr w:rsidR="00253D7B" w:rsidRPr="00253D7B" w14:paraId="412AA392" w14:textId="77777777" w:rsidTr="00253D7B">
        <w:trPr>
          <w:trHeight w:val="260"/>
          <w:jc w:val="center"/>
          <w:ins w:id="1166"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03690C22" w14:textId="77777777" w:rsidR="00253D7B" w:rsidRPr="00253D7B" w:rsidRDefault="00253D7B">
            <w:pPr>
              <w:widowControl/>
              <w:autoSpaceDE/>
              <w:autoSpaceDN/>
              <w:adjustRightInd/>
              <w:spacing w:before="40" w:after="40"/>
              <w:ind w:left="284" w:firstLine="0"/>
              <w:jc w:val="center"/>
              <w:rPr>
                <w:ins w:id="1167" w:author="Javier Ramos" w:date="2020-07-28T14:10:00Z"/>
                <w:rFonts w:ascii="Times New Roman" w:hAnsi="Times New Roman" w:cs="Times New Roman"/>
                <w:bCs w:val="0"/>
                <w:sz w:val="24"/>
                <w:szCs w:val="24"/>
                <w:lang w:val="es-PY" w:eastAsia="es-PY"/>
              </w:rPr>
              <w:pPrChange w:id="1168" w:author="Javier Ramos" w:date="2020-07-28T14:11:00Z">
                <w:pPr>
                  <w:widowControl/>
                  <w:autoSpaceDE/>
                  <w:autoSpaceDN/>
                  <w:adjustRightInd/>
                  <w:spacing w:before="40" w:after="40"/>
                  <w:ind w:left="0" w:firstLine="0"/>
                  <w:jc w:val="center"/>
                </w:pPr>
              </w:pPrChange>
            </w:pPr>
            <w:ins w:id="1169" w:author="Javier Ramos" w:date="2020-07-28T14:10:00Z">
              <w:r w:rsidRPr="00253D7B">
                <w:rPr>
                  <w:bCs w:val="0"/>
                  <w:color w:val="000000"/>
                  <w:lang w:val="es-PY" w:eastAsia="es-PY"/>
                </w:rPr>
                <w:t>Año 2020</w:t>
              </w:r>
            </w:ins>
          </w:p>
        </w:tc>
        <w:tc>
          <w:tcPr>
            <w:tcW w:w="0" w:type="auto"/>
            <w:tcBorders>
              <w:top w:val="single" w:sz="4" w:space="0" w:color="000000"/>
              <w:left w:val="single" w:sz="4" w:space="0" w:color="000000"/>
              <w:bottom w:val="single" w:sz="4" w:space="0" w:color="000000"/>
              <w:right w:val="single" w:sz="4" w:space="0" w:color="000000"/>
            </w:tcBorders>
            <w:hideMark/>
          </w:tcPr>
          <w:p w14:paraId="70031432" w14:textId="77777777" w:rsidR="00253D7B" w:rsidRPr="00253D7B" w:rsidRDefault="00253D7B">
            <w:pPr>
              <w:widowControl/>
              <w:autoSpaceDE/>
              <w:autoSpaceDN/>
              <w:adjustRightInd/>
              <w:spacing w:before="40" w:after="40"/>
              <w:ind w:left="284" w:firstLine="0"/>
              <w:jc w:val="center"/>
              <w:rPr>
                <w:ins w:id="1170" w:author="Javier Ramos" w:date="2020-07-28T14:10:00Z"/>
                <w:rFonts w:ascii="Times New Roman" w:hAnsi="Times New Roman" w:cs="Times New Roman"/>
                <w:bCs w:val="0"/>
                <w:sz w:val="24"/>
                <w:szCs w:val="24"/>
                <w:lang w:val="es-PY" w:eastAsia="es-PY"/>
              </w:rPr>
              <w:pPrChange w:id="1171" w:author="Javier Ramos" w:date="2020-07-28T14:11:00Z">
                <w:pPr>
                  <w:widowControl/>
                  <w:autoSpaceDE/>
                  <w:autoSpaceDN/>
                  <w:adjustRightInd/>
                  <w:spacing w:before="40" w:after="40"/>
                  <w:ind w:left="0" w:firstLine="0"/>
                  <w:jc w:val="center"/>
                </w:pPr>
              </w:pPrChange>
            </w:pPr>
            <w:ins w:id="1172" w:author="Javier Ramos" w:date="2020-07-28T14:10:00Z">
              <w:r w:rsidRPr="00253D7B">
                <w:rPr>
                  <w:bCs w:val="0"/>
                  <w:color w:val="000000"/>
                  <w:lang w:val="es-PY" w:eastAsia="es-PY"/>
                </w:rPr>
                <w:t>Año 2021</w:t>
              </w:r>
            </w:ins>
          </w:p>
        </w:tc>
      </w:tr>
      <w:tr w:rsidR="00253D7B" w:rsidRPr="00253D7B" w14:paraId="53D1B419" w14:textId="77777777" w:rsidTr="00253D7B">
        <w:trPr>
          <w:trHeight w:val="260"/>
          <w:jc w:val="center"/>
          <w:ins w:id="1173"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1BD1F6FA" w14:textId="77777777" w:rsidR="00253D7B" w:rsidRPr="00253D7B" w:rsidRDefault="00253D7B">
            <w:pPr>
              <w:widowControl/>
              <w:autoSpaceDE/>
              <w:autoSpaceDN/>
              <w:adjustRightInd/>
              <w:spacing w:before="40" w:after="40"/>
              <w:ind w:left="284" w:firstLine="0"/>
              <w:jc w:val="center"/>
              <w:rPr>
                <w:ins w:id="1174" w:author="Javier Ramos" w:date="2020-07-28T14:10:00Z"/>
                <w:rFonts w:ascii="Times New Roman" w:hAnsi="Times New Roman" w:cs="Times New Roman"/>
                <w:bCs w:val="0"/>
                <w:sz w:val="24"/>
                <w:szCs w:val="24"/>
                <w:lang w:val="es-PY" w:eastAsia="es-PY"/>
              </w:rPr>
              <w:pPrChange w:id="1175" w:author="Javier Ramos" w:date="2020-07-28T14:11:00Z">
                <w:pPr>
                  <w:widowControl/>
                  <w:autoSpaceDE/>
                  <w:autoSpaceDN/>
                  <w:adjustRightInd/>
                  <w:spacing w:before="40" w:after="40"/>
                  <w:ind w:left="0" w:firstLine="0"/>
                  <w:jc w:val="center"/>
                </w:pPr>
              </w:pPrChange>
            </w:pPr>
            <w:ins w:id="1176" w:author="Javier Ramos" w:date="2020-07-28T14:10:00Z">
              <w:r w:rsidRPr="00253D7B">
                <w:rPr>
                  <w:bCs w:val="0"/>
                  <w:color w:val="000000"/>
                  <w:lang w:val="es-PY" w:eastAsia="es-PY"/>
                </w:rPr>
                <w:t>80%</w:t>
              </w:r>
            </w:ins>
          </w:p>
        </w:tc>
        <w:tc>
          <w:tcPr>
            <w:tcW w:w="0" w:type="auto"/>
            <w:tcBorders>
              <w:top w:val="single" w:sz="4" w:space="0" w:color="000000"/>
              <w:left w:val="single" w:sz="4" w:space="0" w:color="000000"/>
              <w:bottom w:val="single" w:sz="4" w:space="0" w:color="000000"/>
              <w:right w:val="single" w:sz="4" w:space="0" w:color="000000"/>
            </w:tcBorders>
            <w:hideMark/>
          </w:tcPr>
          <w:p w14:paraId="60FC8D9D" w14:textId="77777777" w:rsidR="00253D7B" w:rsidRPr="00253D7B" w:rsidRDefault="00253D7B">
            <w:pPr>
              <w:widowControl/>
              <w:autoSpaceDE/>
              <w:autoSpaceDN/>
              <w:adjustRightInd/>
              <w:spacing w:before="40" w:after="40"/>
              <w:ind w:left="284" w:firstLine="0"/>
              <w:jc w:val="center"/>
              <w:rPr>
                <w:ins w:id="1177" w:author="Javier Ramos" w:date="2020-07-28T14:10:00Z"/>
                <w:rFonts w:ascii="Times New Roman" w:hAnsi="Times New Roman" w:cs="Times New Roman"/>
                <w:bCs w:val="0"/>
                <w:sz w:val="24"/>
                <w:szCs w:val="24"/>
                <w:lang w:val="es-PY" w:eastAsia="es-PY"/>
              </w:rPr>
              <w:pPrChange w:id="1178" w:author="Javier Ramos" w:date="2020-07-28T14:11:00Z">
                <w:pPr>
                  <w:widowControl/>
                  <w:autoSpaceDE/>
                  <w:autoSpaceDN/>
                  <w:adjustRightInd/>
                  <w:spacing w:before="40" w:after="40"/>
                  <w:ind w:left="0" w:firstLine="0"/>
                  <w:jc w:val="center"/>
                </w:pPr>
              </w:pPrChange>
            </w:pPr>
            <w:ins w:id="1179" w:author="Javier Ramos" w:date="2020-07-28T14:10:00Z">
              <w:r w:rsidRPr="00253D7B">
                <w:rPr>
                  <w:bCs w:val="0"/>
                  <w:color w:val="000000"/>
                  <w:lang w:val="es-PY" w:eastAsia="es-PY"/>
                </w:rPr>
                <w:t>85%</w:t>
              </w:r>
            </w:ins>
          </w:p>
        </w:tc>
      </w:tr>
    </w:tbl>
    <w:p w14:paraId="2EF70AC9" w14:textId="77777777" w:rsidR="00253D7B" w:rsidRPr="00253D7B" w:rsidRDefault="00253D7B">
      <w:pPr>
        <w:widowControl/>
        <w:autoSpaceDE/>
        <w:autoSpaceDN/>
        <w:adjustRightInd/>
        <w:spacing w:before="0" w:after="0"/>
        <w:ind w:left="284" w:firstLine="0"/>
        <w:jc w:val="left"/>
        <w:rPr>
          <w:ins w:id="1180" w:author="Javier Ramos" w:date="2020-07-28T14:10:00Z"/>
          <w:rFonts w:ascii="Times New Roman" w:hAnsi="Times New Roman" w:cs="Times New Roman"/>
          <w:bCs w:val="0"/>
          <w:sz w:val="24"/>
          <w:szCs w:val="24"/>
          <w:lang w:val="es-PY" w:eastAsia="es-PY"/>
        </w:rPr>
        <w:pPrChange w:id="1181" w:author="Javier Ramos" w:date="2020-07-28T14:11:00Z">
          <w:pPr>
            <w:widowControl/>
            <w:autoSpaceDE/>
            <w:autoSpaceDN/>
            <w:adjustRightInd/>
            <w:spacing w:before="0" w:after="0"/>
            <w:ind w:left="0" w:firstLine="0"/>
            <w:jc w:val="left"/>
          </w:pPr>
        </w:pPrChange>
      </w:pPr>
    </w:p>
    <w:p w14:paraId="5665837B" w14:textId="77777777" w:rsidR="00253D7B" w:rsidRPr="00253D7B" w:rsidRDefault="00253D7B">
      <w:pPr>
        <w:widowControl/>
        <w:numPr>
          <w:ilvl w:val="0"/>
          <w:numId w:val="83"/>
        </w:numPr>
        <w:autoSpaceDE/>
        <w:autoSpaceDN/>
        <w:adjustRightInd/>
        <w:ind w:left="284" w:firstLine="0"/>
        <w:textAlignment w:val="baseline"/>
        <w:rPr>
          <w:ins w:id="1182" w:author="Javier Ramos" w:date="2020-07-28T14:10:00Z"/>
          <w:bCs w:val="0"/>
          <w:color w:val="000000"/>
          <w:lang w:val="es-PY" w:eastAsia="es-PY"/>
        </w:rPr>
        <w:pPrChange w:id="1183" w:author="Javier Ramos" w:date="2020-07-28T14:11:00Z">
          <w:pPr>
            <w:widowControl/>
            <w:numPr>
              <w:numId w:val="83"/>
            </w:numPr>
            <w:tabs>
              <w:tab w:val="num" w:pos="720"/>
            </w:tabs>
            <w:autoSpaceDE/>
            <w:autoSpaceDN/>
            <w:adjustRightInd/>
            <w:ind w:left="502" w:hanging="360"/>
            <w:textAlignment w:val="baseline"/>
          </w:pPr>
        </w:pPrChange>
      </w:pPr>
      <w:ins w:id="1184" w:author="Javier Ramos" w:date="2020-07-28T14:10:00Z">
        <w:r w:rsidRPr="00253D7B">
          <w:rPr>
            <w:bCs w:val="0"/>
            <w:color w:val="000000"/>
            <w:lang w:val="es-PY" w:eastAsia="es-PY"/>
          </w:rPr>
          <w:t>Indicador de la instalación del Servicio (ICSF19)</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171"/>
        <w:gridCol w:w="1171"/>
      </w:tblGrid>
      <w:tr w:rsidR="00253D7B" w:rsidRPr="00253D7B" w14:paraId="557762A2" w14:textId="77777777" w:rsidTr="00253D7B">
        <w:trPr>
          <w:trHeight w:val="260"/>
          <w:jc w:val="center"/>
          <w:ins w:id="1185"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0F71E3F2" w14:textId="77777777" w:rsidR="00253D7B" w:rsidRPr="00253D7B" w:rsidRDefault="00253D7B">
            <w:pPr>
              <w:widowControl/>
              <w:autoSpaceDE/>
              <w:autoSpaceDN/>
              <w:adjustRightInd/>
              <w:spacing w:before="40" w:after="40"/>
              <w:ind w:left="284" w:firstLine="0"/>
              <w:jc w:val="center"/>
              <w:rPr>
                <w:ins w:id="1186" w:author="Javier Ramos" w:date="2020-07-28T14:10:00Z"/>
                <w:rFonts w:ascii="Times New Roman" w:hAnsi="Times New Roman" w:cs="Times New Roman"/>
                <w:bCs w:val="0"/>
                <w:sz w:val="24"/>
                <w:szCs w:val="24"/>
                <w:lang w:val="es-PY" w:eastAsia="es-PY"/>
              </w:rPr>
              <w:pPrChange w:id="1187" w:author="Javier Ramos" w:date="2020-07-28T14:11:00Z">
                <w:pPr>
                  <w:widowControl/>
                  <w:autoSpaceDE/>
                  <w:autoSpaceDN/>
                  <w:adjustRightInd/>
                  <w:spacing w:before="40" w:after="40"/>
                  <w:ind w:left="0" w:firstLine="0"/>
                  <w:jc w:val="center"/>
                </w:pPr>
              </w:pPrChange>
            </w:pPr>
            <w:ins w:id="1188" w:author="Javier Ramos" w:date="2020-07-28T14:10:00Z">
              <w:r w:rsidRPr="00253D7B">
                <w:rPr>
                  <w:bCs w:val="0"/>
                  <w:color w:val="000000"/>
                  <w:lang w:val="es-PY" w:eastAsia="es-PY"/>
                </w:rPr>
                <w:t>Año 2020</w:t>
              </w:r>
            </w:ins>
          </w:p>
        </w:tc>
        <w:tc>
          <w:tcPr>
            <w:tcW w:w="0" w:type="auto"/>
            <w:tcBorders>
              <w:top w:val="single" w:sz="4" w:space="0" w:color="000000"/>
              <w:left w:val="single" w:sz="4" w:space="0" w:color="000000"/>
              <w:bottom w:val="single" w:sz="4" w:space="0" w:color="000000"/>
              <w:right w:val="single" w:sz="4" w:space="0" w:color="000000"/>
            </w:tcBorders>
            <w:hideMark/>
          </w:tcPr>
          <w:p w14:paraId="1F4281B9" w14:textId="77777777" w:rsidR="00253D7B" w:rsidRPr="00253D7B" w:rsidRDefault="00253D7B">
            <w:pPr>
              <w:widowControl/>
              <w:autoSpaceDE/>
              <w:autoSpaceDN/>
              <w:adjustRightInd/>
              <w:spacing w:before="40" w:after="40"/>
              <w:ind w:left="284" w:firstLine="0"/>
              <w:jc w:val="center"/>
              <w:rPr>
                <w:ins w:id="1189" w:author="Javier Ramos" w:date="2020-07-28T14:10:00Z"/>
                <w:rFonts w:ascii="Times New Roman" w:hAnsi="Times New Roman" w:cs="Times New Roman"/>
                <w:bCs w:val="0"/>
                <w:sz w:val="24"/>
                <w:szCs w:val="24"/>
                <w:lang w:val="es-PY" w:eastAsia="es-PY"/>
              </w:rPr>
              <w:pPrChange w:id="1190" w:author="Javier Ramos" w:date="2020-07-28T14:11:00Z">
                <w:pPr>
                  <w:widowControl/>
                  <w:autoSpaceDE/>
                  <w:autoSpaceDN/>
                  <w:adjustRightInd/>
                  <w:spacing w:before="40" w:after="40"/>
                  <w:ind w:left="0" w:firstLine="0"/>
                  <w:jc w:val="center"/>
                </w:pPr>
              </w:pPrChange>
            </w:pPr>
            <w:ins w:id="1191" w:author="Javier Ramos" w:date="2020-07-28T14:10:00Z">
              <w:r w:rsidRPr="00253D7B">
                <w:rPr>
                  <w:bCs w:val="0"/>
                  <w:color w:val="000000"/>
                  <w:lang w:val="es-PY" w:eastAsia="es-PY"/>
                </w:rPr>
                <w:t>Año 2021</w:t>
              </w:r>
            </w:ins>
          </w:p>
        </w:tc>
      </w:tr>
      <w:tr w:rsidR="00253D7B" w:rsidRPr="00253D7B" w14:paraId="6C93B789" w14:textId="77777777" w:rsidTr="00253D7B">
        <w:trPr>
          <w:trHeight w:val="260"/>
          <w:jc w:val="center"/>
          <w:ins w:id="1192" w:author="Javier Ramos" w:date="2020-07-28T14:10:00Z"/>
        </w:trPr>
        <w:tc>
          <w:tcPr>
            <w:tcW w:w="0" w:type="auto"/>
            <w:tcBorders>
              <w:top w:val="single" w:sz="4" w:space="0" w:color="000000"/>
              <w:left w:val="single" w:sz="4" w:space="0" w:color="000000"/>
              <w:bottom w:val="single" w:sz="4" w:space="0" w:color="000000"/>
              <w:right w:val="single" w:sz="4" w:space="0" w:color="000000"/>
            </w:tcBorders>
            <w:hideMark/>
          </w:tcPr>
          <w:p w14:paraId="600FC52E" w14:textId="77777777" w:rsidR="00253D7B" w:rsidRPr="00253D7B" w:rsidRDefault="00253D7B">
            <w:pPr>
              <w:widowControl/>
              <w:autoSpaceDE/>
              <w:autoSpaceDN/>
              <w:adjustRightInd/>
              <w:spacing w:before="40" w:after="40"/>
              <w:ind w:left="284" w:firstLine="0"/>
              <w:jc w:val="center"/>
              <w:rPr>
                <w:ins w:id="1193" w:author="Javier Ramos" w:date="2020-07-28T14:10:00Z"/>
                <w:rFonts w:ascii="Times New Roman" w:hAnsi="Times New Roman" w:cs="Times New Roman"/>
                <w:bCs w:val="0"/>
                <w:sz w:val="24"/>
                <w:szCs w:val="24"/>
                <w:lang w:val="es-PY" w:eastAsia="es-PY"/>
              </w:rPr>
              <w:pPrChange w:id="1194" w:author="Javier Ramos" w:date="2020-07-28T14:11:00Z">
                <w:pPr>
                  <w:widowControl/>
                  <w:autoSpaceDE/>
                  <w:autoSpaceDN/>
                  <w:adjustRightInd/>
                  <w:spacing w:before="40" w:after="40"/>
                  <w:ind w:left="0" w:firstLine="0"/>
                  <w:jc w:val="center"/>
                </w:pPr>
              </w:pPrChange>
            </w:pPr>
            <w:ins w:id="1195" w:author="Javier Ramos" w:date="2020-07-28T14:10:00Z">
              <w:r w:rsidRPr="00253D7B">
                <w:rPr>
                  <w:bCs w:val="0"/>
                  <w:color w:val="000000"/>
                  <w:lang w:val="es-PY" w:eastAsia="es-PY"/>
                </w:rPr>
                <w:t>80%</w:t>
              </w:r>
            </w:ins>
          </w:p>
        </w:tc>
        <w:tc>
          <w:tcPr>
            <w:tcW w:w="0" w:type="auto"/>
            <w:tcBorders>
              <w:top w:val="single" w:sz="4" w:space="0" w:color="000000"/>
              <w:left w:val="single" w:sz="4" w:space="0" w:color="000000"/>
              <w:bottom w:val="single" w:sz="4" w:space="0" w:color="000000"/>
              <w:right w:val="single" w:sz="4" w:space="0" w:color="000000"/>
            </w:tcBorders>
            <w:hideMark/>
          </w:tcPr>
          <w:p w14:paraId="580C57DE" w14:textId="77777777" w:rsidR="00253D7B" w:rsidRPr="00253D7B" w:rsidRDefault="00253D7B">
            <w:pPr>
              <w:widowControl/>
              <w:autoSpaceDE/>
              <w:autoSpaceDN/>
              <w:adjustRightInd/>
              <w:spacing w:before="40" w:after="40"/>
              <w:ind w:left="284" w:firstLine="0"/>
              <w:jc w:val="center"/>
              <w:rPr>
                <w:ins w:id="1196" w:author="Javier Ramos" w:date="2020-07-28T14:10:00Z"/>
                <w:rFonts w:ascii="Times New Roman" w:hAnsi="Times New Roman" w:cs="Times New Roman"/>
                <w:bCs w:val="0"/>
                <w:sz w:val="24"/>
                <w:szCs w:val="24"/>
                <w:lang w:val="es-PY" w:eastAsia="es-PY"/>
              </w:rPr>
              <w:pPrChange w:id="1197" w:author="Javier Ramos" w:date="2020-07-28T14:11:00Z">
                <w:pPr>
                  <w:widowControl/>
                  <w:autoSpaceDE/>
                  <w:autoSpaceDN/>
                  <w:adjustRightInd/>
                  <w:spacing w:before="40" w:after="40"/>
                  <w:ind w:left="0" w:firstLine="0"/>
                  <w:jc w:val="center"/>
                </w:pPr>
              </w:pPrChange>
            </w:pPr>
            <w:ins w:id="1198" w:author="Javier Ramos" w:date="2020-07-28T14:10:00Z">
              <w:r w:rsidRPr="00253D7B">
                <w:rPr>
                  <w:bCs w:val="0"/>
                  <w:color w:val="000000"/>
                  <w:lang w:val="es-PY" w:eastAsia="es-PY"/>
                </w:rPr>
                <w:t>85%</w:t>
              </w:r>
            </w:ins>
          </w:p>
        </w:tc>
      </w:tr>
    </w:tbl>
    <w:p w14:paraId="7F60CD64" w14:textId="77777777" w:rsidR="00253D7B" w:rsidRPr="00085A04" w:rsidRDefault="00253D7B">
      <w:pPr>
        <w:rPr>
          <w:ins w:id="1199" w:author="Javier Ramos" w:date="2020-07-28T14:09:00Z"/>
        </w:rPr>
        <w:pPrChange w:id="1200" w:author="Javier Ramos" w:date="2020-07-28T14:10:00Z">
          <w:pPr>
            <w:pStyle w:val="Ttulo1"/>
          </w:pPr>
        </w:pPrChange>
      </w:pPr>
    </w:p>
    <w:p w14:paraId="51446794" w14:textId="77777777" w:rsidR="00B92DC2" w:rsidRDefault="00B92DC2">
      <w:pPr>
        <w:widowControl/>
        <w:autoSpaceDE/>
        <w:autoSpaceDN/>
        <w:adjustRightInd/>
        <w:spacing w:before="0" w:after="0"/>
        <w:ind w:left="0" w:firstLine="0"/>
        <w:jc w:val="left"/>
        <w:rPr>
          <w:ins w:id="1201" w:author="Javier Ramos" w:date="2020-07-28T14:09:00Z"/>
          <w:rFonts w:eastAsiaTheme="majorEastAsia" w:cstheme="majorBidi"/>
          <w:b/>
          <w:w w:val="109"/>
          <w:sz w:val="22"/>
          <w:szCs w:val="22"/>
          <w:lang w:val="es-PY" w:eastAsia="en-US"/>
        </w:rPr>
      </w:pPr>
      <w:ins w:id="1202" w:author="Javier Ramos" w:date="2020-07-28T14:09:00Z">
        <w:r>
          <w:br w:type="page"/>
        </w:r>
      </w:ins>
    </w:p>
    <w:p w14:paraId="7D8CCD3D" w14:textId="29C6F8D2" w:rsidR="0084668B" w:rsidRDefault="00B65248" w:rsidP="00B34C97">
      <w:pPr>
        <w:pStyle w:val="Ttulo1"/>
      </w:pPr>
      <w:r w:rsidRPr="00B34C97">
        <w:lastRenderedPageBreak/>
        <w:t>ANEXO</w:t>
      </w:r>
      <w:r w:rsidR="00D50D7D" w:rsidRPr="00B34C97">
        <w:t xml:space="preserve"> </w:t>
      </w:r>
      <w:del w:id="1203" w:author="Javier Ramos" w:date="2020-07-28T14:11:00Z">
        <w:r w:rsidRPr="00B34C97" w:rsidDel="00253D7B">
          <w:delText>I</w:delText>
        </w:r>
      </w:del>
      <w:r w:rsidRPr="00B34C97">
        <w:t>V</w:t>
      </w:r>
    </w:p>
    <w:p w14:paraId="6F263499" w14:textId="2FA7D5EB" w:rsidR="005F60E5" w:rsidRPr="00B34C97" w:rsidRDefault="00D50D7D" w:rsidP="00B34C97">
      <w:pPr>
        <w:pStyle w:val="Ttulo1"/>
      </w:pPr>
      <w:r w:rsidRPr="00B34C97">
        <w:br/>
      </w:r>
      <w:r w:rsidR="00B65248" w:rsidRPr="00B34C97">
        <w:t>METAS</w:t>
      </w:r>
      <w:r w:rsidRPr="00B34C97">
        <w:t xml:space="preserve"> </w:t>
      </w:r>
      <w:r w:rsidR="00B65248" w:rsidRPr="00B34C97">
        <w:t>COMUNES</w:t>
      </w:r>
      <w:r w:rsidRPr="00B34C97">
        <w:t xml:space="preserve"> </w:t>
      </w:r>
      <w:r w:rsidR="00B65248" w:rsidRPr="00B34C97">
        <w:t>PARA</w:t>
      </w:r>
      <w:r w:rsidRPr="00B34C97">
        <w:t xml:space="preserve"> </w:t>
      </w:r>
      <w:r w:rsidR="00B65248" w:rsidRPr="00B34C97">
        <w:t>EL</w:t>
      </w:r>
      <w:r w:rsidRPr="00B34C97">
        <w:t xml:space="preserve"> </w:t>
      </w:r>
      <w:r w:rsidR="00B65248" w:rsidRPr="00B34C97">
        <w:t>SERVICIO</w:t>
      </w:r>
      <w:r w:rsidRPr="00B34C97">
        <w:t xml:space="preserve"> </w:t>
      </w:r>
      <w:r w:rsidR="00B65248" w:rsidRPr="00B34C97">
        <w:t>BÁSICO,</w:t>
      </w:r>
      <w:r w:rsidRPr="00B34C97">
        <w:t xml:space="preserve"> </w:t>
      </w:r>
      <w:r w:rsidR="00B65248" w:rsidRPr="00B34C97">
        <w:t>EL</w:t>
      </w:r>
      <w:r w:rsidRPr="00B34C97">
        <w:t xml:space="preserve"> </w:t>
      </w:r>
      <w:r w:rsidR="00B65248" w:rsidRPr="00B34C97">
        <w:t>SERVICIO</w:t>
      </w:r>
      <w:r w:rsidRPr="00B34C97">
        <w:t xml:space="preserve"> </w:t>
      </w:r>
      <w:r w:rsidR="00B65248" w:rsidRPr="00B34C97">
        <w:t>TELEFÓNICO</w:t>
      </w:r>
      <w:r w:rsidRPr="00B34C97">
        <w:t xml:space="preserve"> </w:t>
      </w:r>
      <w:r w:rsidR="00B65248" w:rsidRPr="00B34C97">
        <w:t>MÓVIL</w:t>
      </w:r>
      <w:r w:rsidRPr="00B34C97">
        <w:t xml:space="preserve"> </w:t>
      </w:r>
      <w:r w:rsidR="00B65248" w:rsidRPr="00B34C97">
        <w:t>Y</w:t>
      </w:r>
      <w:r w:rsidRPr="00B34C97">
        <w:t xml:space="preserve"> </w:t>
      </w:r>
      <w:r w:rsidR="00B65248" w:rsidRPr="00B34C97">
        <w:t>EL</w:t>
      </w:r>
      <w:r w:rsidRPr="00B34C97">
        <w:t xml:space="preserve"> </w:t>
      </w:r>
      <w:r w:rsidR="00B65248" w:rsidRPr="00B34C97">
        <w:t>SERVICIO</w:t>
      </w:r>
      <w:r w:rsidRPr="00B34C97">
        <w:t xml:space="preserve"> </w:t>
      </w:r>
      <w:r w:rsidR="00B65248" w:rsidRPr="00B34C97">
        <w:t>DE</w:t>
      </w:r>
      <w:r w:rsidRPr="00B34C97">
        <w:t xml:space="preserve"> </w:t>
      </w:r>
      <w:r w:rsidR="00B65248" w:rsidRPr="00B34C97">
        <w:t>ACCESO</w:t>
      </w:r>
      <w:r w:rsidRPr="00B34C97">
        <w:t xml:space="preserve"> </w:t>
      </w:r>
      <w:r w:rsidR="00B65248" w:rsidRPr="00B34C97">
        <w:t>A</w:t>
      </w:r>
      <w:r w:rsidRPr="00B34C97">
        <w:t xml:space="preserve"> </w:t>
      </w:r>
      <w:r w:rsidR="00B65248" w:rsidRPr="00B34C97">
        <w:t>INTERNET</w:t>
      </w:r>
      <w:r w:rsidRPr="00B34C97">
        <w:t xml:space="preserve"> </w:t>
      </w:r>
      <w:r w:rsidR="00B65248" w:rsidRPr="00B34C97">
        <w:t>Y</w:t>
      </w:r>
      <w:r w:rsidRPr="00B34C97">
        <w:t xml:space="preserve"> </w:t>
      </w:r>
      <w:r w:rsidR="00B65248" w:rsidRPr="00B34C97">
        <w:t>TRANSMISIÓN</w:t>
      </w:r>
      <w:r w:rsidRPr="00B34C97">
        <w:t xml:space="preserve"> </w:t>
      </w:r>
      <w:r w:rsidR="00B65248" w:rsidRPr="00B34C97">
        <w:t>DE</w:t>
      </w:r>
      <w:r w:rsidRPr="00B34C97">
        <w:t xml:space="preserve"> </w:t>
      </w:r>
      <w:r w:rsidR="00B65248" w:rsidRPr="00B34C97">
        <w:t>DATOS</w:t>
      </w:r>
      <w:r w:rsidRPr="00B34C97">
        <w:t xml:space="preserve"> </w:t>
      </w:r>
      <w:del w:id="1204" w:author="Javier Ramos" w:date="2020-07-28T14:12:00Z">
        <w:r w:rsidR="00B65248" w:rsidRPr="00B34C97" w:rsidDel="00253D7B">
          <w:delText>MOVILES</w:delText>
        </w:r>
        <w:r w:rsidRPr="00B34C97" w:rsidDel="00253D7B">
          <w:delText xml:space="preserve"> </w:delText>
        </w:r>
      </w:del>
      <w:r w:rsidR="00DD75A7" w:rsidRPr="00B34C97">
        <w:t>EN</w:t>
      </w:r>
      <w:r w:rsidRPr="00B34C97">
        <w:t xml:space="preserve"> </w:t>
      </w:r>
      <w:r w:rsidR="00DD75A7" w:rsidRPr="00B34C97">
        <w:t>LA</w:t>
      </w:r>
      <w:r w:rsidRPr="00B34C97">
        <w:t xml:space="preserve"> </w:t>
      </w:r>
      <w:r w:rsidR="00DD75A7" w:rsidRPr="00B34C97">
        <w:t>MODALIDAD</w:t>
      </w:r>
      <w:r w:rsidRPr="00B34C97">
        <w:t xml:space="preserve"> </w:t>
      </w:r>
      <w:r w:rsidR="00DD75A7" w:rsidRPr="00B34C97">
        <w:t>DE</w:t>
      </w:r>
      <w:r w:rsidRPr="00B34C97">
        <w:t xml:space="preserve"> </w:t>
      </w:r>
      <w:r w:rsidR="00DD75A7" w:rsidRPr="00B34C97">
        <w:t>ACCESO</w:t>
      </w:r>
      <w:ins w:id="1205" w:author="Javier Ramos" w:date="2020-07-28T14:12:00Z">
        <w:r w:rsidR="00253D7B">
          <w:t xml:space="preserve"> FIJO Y</w:t>
        </w:r>
      </w:ins>
      <w:r w:rsidRPr="00B34C97">
        <w:t xml:space="preserve"> </w:t>
      </w:r>
      <w:r w:rsidR="00DD75A7" w:rsidRPr="00B34C97">
        <w:t>MOVIL</w:t>
      </w:r>
    </w:p>
    <w:p w14:paraId="27BCC56C" w14:textId="2B731E34" w:rsidR="005F60E5" w:rsidRDefault="00072C8B" w:rsidP="002C2C6C">
      <w:pPr>
        <w:pStyle w:val="Ttulo2"/>
        <w:rPr>
          <w:w w:val="108"/>
          <w:lang w:val="es-PY" w:eastAsia="en-US"/>
        </w:rPr>
      </w:pPr>
      <w:r w:rsidRPr="00DD75A7">
        <w:rPr>
          <w:w w:val="108"/>
          <w:lang w:val="es-PY" w:eastAsia="en-US"/>
        </w:rPr>
        <w:t>Indicador</w:t>
      </w:r>
      <w:r w:rsidR="00D50D7D">
        <w:rPr>
          <w:w w:val="108"/>
          <w:lang w:val="es-PY" w:eastAsia="en-US"/>
        </w:rPr>
        <w:t xml:space="preserve"> </w:t>
      </w:r>
      <w:r w:rsidRPr="00DD75A7">
        <w:rPr>
          <w:w w:val="108"/>
          <w:lang w:val="es-PY" w:eastAsia="en-US"/>
        </w:rPr>
        <w:t>de</w:t>
      </w:r>
      <w:r w:rsidR="00D50D7D">
        <w:rPr>
          <w:w w:val="108"/>
          <w:lang w:val="es-PY" w:eastAsia="en-US"/>
        </w:rPr>
        <w:t xml:space="preserve"> </w:t>
      </w:r>
      <w:r>
        <w:rPr>
          <w:w w:val="108"/>
          <w:lang w:val="es-PY" w:eastAsia="en-US"/>
        </w:rPr>
        <w:t>Reclamaciones.</w:t>
      </w:r>
    </w:p>
    <w:p w14:paraId="10E97D5A" w14:textId="4CD3E345" w:rsidR="00B65248" w:rsidRPr="001E3259" w:rsidRDefault="00B65248" w:rsidP="001E3259">
      <w:pPr>
        <w:pStyle w:val="Prrafodelista"/>
        <w:numPr>
          <w:ilvl w:val="0"/>
          <w:numId w:val="57"/>
        </w:numPr>
        <w:ind w:left="426"/>
        <w:rPr>
          <w:lang w:val="es-PY" w:eastAsia="en-US"/>
        </w:rPr>
      </w:pPr>
      <w:r w:rsidRPr="001E3259">
        <w:rPr>
          <w:lang w:val="es-PY" w:eastAsia="en-US"/>
        </w:rPr>
        <w:t>Índice</w:t>
      </w:r>
      <w:r w:rsidR="00D50D7D" w:rsidRPr="001E3259">
        <w:rPr>
          <w:lang w:val="es-PY" w:eastAsia="en-US"/>
        </w:rPr>
        <w:t xml:space="preserve"> </w:t>
      </w:r>
      <w:r w:rsidRPr="001E3259">
        <w:rPr>
          <w:lang w:val="es-PY" w:eastAsia="en-US"/>
        </w:rPr>
        <w:t>de</w:t>
      </w:r>
      <w:r w:rsidR="00D50D7D" w:rsidRPr="001E3259">
        <w:rPr>
          <w:lang w:val="es-PY" w:eastAsia="en-US"/>
        </w:rPr>
        <w:t xml:space="preserve"> </w:t>
      </w:r>
      <w:r w:rsidRPr="001E3259">
        <w:rPr>
          <w:lang w:val="es-PY" w:eastAsia="en-US"/>
        </w:rPr>
        <w:t>Reclamaciones</w:t>
      </w:r>
      <w:r w:rsidR="00D50D7D" w:rsidRPr="001E3259">
        <w:rPr>
          <w:lang w:val="es-PY" w:eastAsia="en-US"/>
        </w:rPr>
        <w:t xml:space="preserve"> </w:t>
      </w:r>
      <w:r w:rsidR="00575303" w:rsidRPr="001E3259">
        <w:rPr>
          <w:lang w:val="es-PY" w:eastAsia="en-US"/>
        </w:rPr>
        <w:t>de</w:t>
      </w:r>
      <w:r w:rsidR="00D50D7D" w:rsidRPr="001E3259">
        <w:rPr>
          <w:lang w:val="es-PY" w:eastAsia="en-US"/>
        </w:rPr>
        <w:t xml:space="preserve"> </w:t>
      </w:r>
      <w:r w:rsidR="00575303" w:rsidRPr="001E3259">
        <w:rPr>
          <w:lang w:val="es-PY" w:eastAsia="en-US"/>
        </w:rPr>
        <w:t>Usuarios</w:t>
      </w:r>
      <w:r w:rsidR="00D50D7D" w:rsidRPr="001E3259">
        <w:rPr>
          <w:lang w:val="es-PY" w:eastAsia="en-US"/>
        </w:rPr>
        <w:t xml:space="preserve"> </w:t>
      </w:r>
      <w:r w:rsidR="00575303" w:rsidRPr="001E3259">
        <w:rPr>
          <w:lang w:val="es-PY" w:eastAsia="en-US"/>
        </w:rPr>
        <w:t>ante</w:t>
      </w:r>
      <w:r w:rsidR="00D50D7D" w:rsidRPr="001E3259">
        <w:rPr>
          <w:lang w:val="es-PY" w:eastAsia="en-US"/>
        </w:rPr>
        <w:t xml:space="preserve"> </w:t>
      </w:r>
      <w:r w:rsidR="00575303" w:rsidRPr="001E3259">
        <w:rPr>
          <w:lang w:val="es-PY" w:eastAsia="en-US"/>
        </w:rPr>
        <w:t>el</w:t>
      </w:r>
      <w:r w:rsidR="00D50D7D" w:rsidRPr="001E3259">
        <w:rPr>
          <w:lang w:val="es-PY" w:eastAsia="en-US"/>
        </w:rPr>
        <w:t xml:space="preserve"> </w:t>
      </w:r>
      <w:r w:rsidR="00575303" w:rsidRPr="001E3259">
        <w:rPr>
          <w:lang w:val="es-PY" w:eastAsia="en-US"/>
        </w:rPr>
        <w:t>Prestador</w:t>
      </w:r>
      <w:r w:rsidR="00D50D7D" w:rsidRPr="001E3259">
        <w:rPr>
          <w:lang w:val="es-PY" w:eastAsia="en-US"/>
        </w:rPr>
        <w:t xml:space="preserve"> </w:t>
      </w:r>
      <w:r w:rsidRPr="001E3259">
        <w:rPr>
          <w:lang w:val="es-PY" w:eastAsia="en-US"/>
        </w:rPr>
        <w:t>(ICC1)</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1E3259" w:rsidRPr="00DD75A7" w14:paraId="55EB897A" w14:textId="77777777" w:rsidTr="000D3AD3">
        <w:trPr>
          <w:trHeight w:hRule="exact" w:val="271"/>
          <w:jc w:val="center"/>
        </w:trPr>
        <w:tc>
          <w:tcPr>
            <w:tcW w:w="968" w:type="dxa"/>
            <w:tcBorders>
              <w:top w:val="single" w:sz="5" w:space="0" w:color="000000"/>
              <w:left w:val="single" w:sz="5" w:space="0" w:color="000000"/>
              <w:bottom w:val="single" w:sz="5" w:space="0" w:color="000000"/>
              <w:right w:val="single" w:sz="4" w:space="0" w:color="000000"/>
            </w:tcBorders>
          </w:tcPr>
          <w:p w14:paraId="3FEFB016" w14:textId="77777777" w:rsidR="001E3259" w:rsidRPr="00DD75A7" w:rsidRDefault="001E3259" w:rsidP="000D3AD3">
            <w:pPr>
              <w:spacing w:before="40" w:after="40"/>
              <w:ind w:left="0" w:firstLine="0"/>
              <w:rPr>
                <w:lang w:val="es-PY" w:eastAsia="en-US"/>
              </w:rPr>
            </w:pPr>
            <w:r w:rsidRPr="00DD75A7">
              <w:rPr>
                <w:lang w:val="es-PY" w:eastAsia="en-US"/>
              </w:rPr>
              <w:t>Año</w:t>
            </w:r>
            <w:r w:rsidRPr="00246552">
              <w:rPr>
                <w:lang w:val="es-PY" w:eastAsia="en-US"/>
              </w:rPr>
              <w:t xml:space="preserve"> 2018</w:t>
            </w:r>
          </w:p>
        </w:tc>
        <w:tc>
          <w:tcPr>
            <w:tcW w:w="968" w:type="dxa"/>
            <w:tcBorders>
              <w:top w:val="single" w:sz="5" w:space="0" w:color="000000"/>
              <w:left w:val="single" w:sz="4" w:space="0" w:color="000000"/>
              <w:bottom w:val="single" w:sz="5" w:space="0" w:color="000000"/>
              <w:right w:val="single" w:sz="5" w:space="0" w:color="000000"/>
            </w:tcBorders>
          </w:tcPr>
          <w:p w14:paraId="6943190D" w14:textId="77777777" w:rsidR="001E3259" w:rsidRPr="00DD75A7" w:rsidRDefault="001E3259" w:rsidP="000D3AD3">
            <w:pPr>
              <w:spacing w:before="40" w:after="40"/>
              <w:ind w:left="0" w:firstLine="0"/>
              <w:rPr>
                <w:lang w:val="es-PY" w:eastAsia="en-US"/>
              </w:rPr>
            </w:pPr>
            <w:r w:rsidRPr="00246552">
              <w:rPr>
                <w:lang w:val="es-PY" w:eastAsia="en-US"/>
              </w:rPr>
              <w:t>A</w:t>
            </w:r>
            <w:r w:rsidRPr="00DD75A7">
              <w:rPr>
                <w:lang w:val="es-PY" w:eastAsia="en-US"/>
              </w:rPr>
              <w:t>ño</w:t>
            </w:r>
            <w:r w:rsidRPr="00246552">
              <w:rPr>
                <w:lang w:val="es-PY" w:eastAsia="en-US"/>
              </w:rPr>
              <w:t xml:space="preserve"> 2019</w:t>
            </w:r>
          </w:p>
        </w:tc>
        <w:tc>
          <w:tcPr>
            <w:tcW w:w="968" w:type="dxa"/>
            <w:tcBorders>
              <w:top w:val="single" w:sz="5" w:space="0" w:color="000000"/>
              <w:left w:val="single" w:sz="5" w:space="0" w:color="000000"/>
              <w:bottom w:val="single" w:sz="5" w:space="0" w:color="000000"/>
              <w:right w:val="single" w:sz="5" w:space="0" w:color="000000"/>
            </w:tcBorders>
          </w:tcPr>
          <w:p w14:paraId="4E24F87D" w14:textId="77777777" w:rsidR="001E3259" w:rsidRPr="00DD75A7" w:rsidRDefault="001E3259" w:rsidP="000D3AD3">
            <w:pPr>
              <w:spacing w:before="40" w:after="40"/>
              <w:ind w:left="0" w:firstLine="0"/>
              <w:rPr>
                <w:lang w:val="es-PY" w:eastAsia="en-US"/>
              </w:rPr>
            </w:pPr>
            <w:r w:rsidRPr="00DD75A7">
              <w:rPr>
                <w:lang w:val="es-PY" w:eastAsia="en-US"/>
              </w:rPr>
              <w:t>Año</w:t>
            </w:r>
            <w:r w:rsidRPr="00246552">
              <w:rPr>
                <w:lang w:val="es-PY" w:eastAsia="en-US"/>
              </w:rPr>
              <w:t xml:space="preserve"> 2020</w:t>
            </w:r>
          </w:p>
        </w:tc>
        <w:tc>
          <w:tcPr>
            <w:tcW w:w="968" w:type="dxa"/>
            <w:tcBorders>
              <w:top w:val="single" w:sz="5" w:space="0" w:color="000000"/>
              <w:left w:val="single" w:sz="5" w:space="0" w:color="000000"/>
              <w:bottom w:val="single" w:sz="5" w:space="0" w:color="000000"/>
              <w:right w:val="single" w:sz="5" w:space="0" w:color="000000"/>
            </w:tcBorders>
          </w:tcPr>
          <w:p w14:paraId="7B5DBB68" w14:textId="77777777" w:rsidR="001E3259" w:rsidRPr="00DD75A7" w:rsidRDefault="001E3259" w:rsidP="000D3AD3">
            <w:pPr>
              <w:spacing w:before="40" w:after="40"/>
              <w:ind w:left="0" w:firstLine="0"/>
              <w:rPr>
                <w:lang w:val="es-PY" w:eastAsia="en-US"/>
              </w:rPr>
            </w:pPr>
            <w:r w:rsidRPr="00DD75A7">
              <w:rPr>
                <w:lang w:val="es-PY" w:eastAsia="en-US"/>
              </w:rPr>
              <w:t>Año</w:t>
            </w:r>
            <w:r w:rsidRPr="00246552">
              <w:rPr>
                <w:lang w:val="es-PY" w:eastAsia="en-US"/>
              </w:rPr>
              <w:t xml:space="preserve"> 2021</w:t>
            </w:r>
          </w:p>
        </w:tc>
      </w:tr>
      <w:tr w:rsidR="001E3259" w:rsidRPr="00246552" w14:paraId="2975B40C" w14:textId="77777777" w:rsidTr="000D3AD3">
        <w:trPr>
          <w:trHeight w:hRule="exact" w:val="269"/>
          <w:jc w:val="center"/>
        </w:trPr>
        <w:tc>
          <w:tcPr>
            <w:tcW w:w="3872" w:type="dxa"/>
            <w:gridSpan w:val="4"/>
            <w:tcBorders>
              <w:top w:val="single" w:sz="5" w:space="0" w:color="000000"/>
              <w:left w:val="single" w:sz="5" w:space="0" w:color="000000"/>
              <w:bottom w:val="single" w:sz="5" w:space="0" w:color="000000"/>
              <w:right w:val="single" w:sz="5" w:space="0" w:color="000000"/>
            </w:tcBorders>
          </w:tcPr>
          <w:p w14:paraId="48060189" w14:textId="77777777" w:rsidR="001E3259" w:rsidRPr="00246552" w:rsidRDefault="001E3259" w:rsidP="000D3AD3">
            <w:pPr>
              <w:spacing w:before="40" w:after="40"/>
              <w:ind w:left="0" w:firstLine="0"/>
              <w:jc w:val="center"/>
              <w:rPr>
                <w:lang w:val="es-PY" w:eastAsia="en-US"/>
              </w:rPr>
            </w:pPr>
            <w:r w:rsidRPr="00246552">
              <w:rPr>
                <w:lang w:val="es-PY" w:eastAsia="en-US"/>
              </w:rPr>
              <w:t>Informativo</w:t>
            </w:r>
          </w:p>
        </w:tc>
      </w:tr>
    </w:tbl>
    <w:p w14:paraId="1F340983" w14:textId="5720A957" w:rsidR="00072C8B" w:rsidRPr="001E3259" w:rsidRDefault="00072C8B" w:rsidP="001E3259">
      <w:pPr>
        <w:pStyle w:val="Prrafodelista"/>
        <w:numPr>
          <w:ilvl w:val="0"/>
          <w:numId w:val="57"/>
        </w:numPr>
        <w:ind w:left="426" w:hanging="284"/>
        <w:rPr>
          <w:lang w:val="es-PY" w:eastAsia="en-US"/>
        </w:rPr>
      </w:pPr>
      <w:r w:rsidRPr="001E3259">
        <w:rPr>
          <w:lang w:val="es-PY" w:eastAsia="en-US"/>
        </w:rPr>
        <w:t>Índice</w:t>
      </w:r>
      <w:r w:rsidR="00D50D7D" w:rsidRPr="001E3259">
        <w:rPr>
          <w:lang w:val="es-PY" w:eastAsia="en-US"/>
        </w:rPr>
        <w:t xml:space="preserve"> </w:t>
      </w:r>
      <w:r w:rsidRPr="001E3259">
        <w:rPr>
          <w:lang w:val="es-PY" w:eastAsia="en-US"/>
        </w:rPr>
        <w:t>de</w:t>
      </w:r>
      <w:r w:rsidR="00D50D7D" w:rsidRPr="001E3259">
        <w:rPr>
          <w:lang w:val="es-PY" w:eastAsia="en-US"/>
        </w:rPr>
        <w:t xml:space="preserve"> </w:t>
      </w:r>
      <w:r w:rsidRPr="001E3259">
        <w:rPr>
          <w:lang w:val="es-PY" w:eastAsia="en-US"/>
        </w:rPr>
        <w:t>Reclamaciones</w:t>
      </w:r>
      <w:r w:rsidR="00D50D7D" w:rsidRPr="001E3259">
        <w:rPr>
          <w:lang w:val="es-PY" w:eastAsia="en-US"/>
        </w:rPr>
        <w:t xml:space="preserve"> </w:t>
      </w:r>
      <w:r w:rsidRPr="001E3259">
        <w:rPr>
          <w:lang w:val="es-PY" w:eastAsia="en-US"/>
        </w:rPr>
        <w:t>de</w:t>
      </w:r>
      <w:r w:rsidR="00D50D7D" w:rsidRPr="001E3259">
        <w:rPr>
          <w:lang w:val="es-PY" w:eastAsia="en-US"/>
        </w:rPr>
        <w:t xml:space="preserve"> </w:t>
      </w:r>
      <w:r w:rsidRPr="001E3259">
        <w:rPr>
          <w:lang w:val="es-PY" w:eastAsia="en-US"/>
        </w:rPr>
        <w:t>Usuarios</w:t>
      </w:r>
      <w:r w:rsidR="00D50D7D" w:rsidRPr="001E3259">
        <w:rPr>
          <w:lang w:val="es-PY" w:eastAsia="en-US"/>
        </w:rPr>
        <w:t xml:space="preserve"> </w:t>
      </w:r>
      <w:r w:rsidRPr="001E3259">
        <w:rPr>
          <w:lang w:val="es-PY" w:eastAsia="en-US"/>
        </w:rPr>
        <w:t>ante</w:t>
      </w:r>
      <w:r w:rsidR="00D50D7D" w:rsidRPr="001E3259">
        <w:rPr>
          <w:lang w:val="es-PY" w:eastAsia="en-US"/>
        </w:rPr>
        <w:t xml:space="preserve"> </w:t>
      </w:r>
      <w:r w:rsidRPr="001E3259">
        <w:rPr>
          <w:lang w:val="es-PY" w:eastAsia="en-US"/>
        </w:rPr>
        <w:t>el</w:t>
      </w:r>
      <w:r w:rsidR="00D50D7D" w:rsidRPr="001E3259">
        <w:rPr>
          <w:lang w:val="es-PY" w:eastAsia="en-US"/>
        </w:rPr>
        <w:t xml:space="preserve"> </w:t>
      </w:r>
      <w:r w:rsidR="001E3259">
        <w:rPr>
          <w:lang w:val="es-PY" w:eastAsia="en-US"/>
        </w:rPr>
        <w:t>Estado</w:t>
      </w:r>
      <w:r w:rsidR="00D50D7D" w:rsidRPr="001E3259">
        <w:rPr>
          <w:lang w:val="es-PY" w:eastAsia="en-US"/>
        </w:rPr>
        <w:t xml:space="preserve"> </w:t>
      </w:r>
      <w:r w:rsidRPr="001E3259">
        <w:rPr>
          <w:lang w:val="es-PY" w:eastAsia="en-US"/>
        </w:rPr>
        <w:t>(ICC2)</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1E3259" w:rsidRPr="00DD75A7" w14:paraId="378FB84F" w14:textId="77777777" w:rsidTr="000D3AD3">
        <w:trPr>
          <w:trHeight w:hRule="exact" w:val="271"/>
          <w:jc w:val="center"/>
        </w:trPr>
        <w:tc>
          <w:tcPr>
            <w:tcW w:w="968" w:type="dxa"/>
            <w:tcBorders>
              <w:top w:val="single" w:sz="5" w:space="0" w:color="000000"/>
              <w:left w:val="single" w:sz="5" w:space="0" w:color="000000"/>
              <w:bottom w:val="single" w:sz="5" w:space="0" w:color="000000"/>
              <w:right w:val="single" w:sz="4" w:space="0" w:color="000000"/>
            </w:tcBorders>
          </w:tcPr>
          <w:p w14:paraId="7775F31A" w14:textId="77777777" w:rsidR="001E3259" w:rsidRPr="00DD75A7" w:rsidRDefault="001E3259" w:rsidP="000D3AD3">
            <w:pPr>
              <w:spacing w:before="40" w:after="40"/>
              <w:ind w:left="0" w:firstLine="0"/>
              <w:rPr>
                <w:lang w:val="es-PY" w:eastAsia="en-US"/>
              </w:rPr>
            </w:pPr>
            <w:r w:rsidRPr="00DD75A7">
              <w:rPr>
                <w:lang w:val="es-PY" w:eastAsia="en-US"/>
              </w:rPr>
              <w:t>Año</w:t>
            </w:r>
            <w:r w:rsidRPr="00246552">
              <w:rPr>
                <w:lang w:val="es-PY" w:eastAsia="en-US"/>
              </w:rPr>
              <w:t xml:space="preserve"> 2018</w:t>
            </w:r>
          </w:p>
        </w:tc>
        <w:tc>
          <w:tcPr>
            <w:tcW w:w="968" w:type="dxa"/>
            <w:tcBorders>
              <w:top w:val="single" w:sz="5" w:space="0" w:color="000000"/>
              <w:left w:val="single" w:sz="4" w:space="0" w:color="000000"/>
              <w:bottom w:val="single" w:sz="5" w:space="0" w:color="000000"/>
              <w:right w:val="single" w:sz="5" w:space="0" w:color="000000"/>
            </w:tcBorders>
          </w:tcPr>
          <w:p w14:paraId="02FC314C" w14:textId="77777777" w:rsidR="001E3259" w:rsidRPr="00DD75A7" w:rsidRDefault="001E3259" w:rsidP="000D3AD3">
            <w:pPr>
              <w:spacing w:before="40" w:after="40"/>
              <w:ind w:left="0" w:firstLine="0"/>
              <w:rPr>
                <w:lang w:val="es-PY" w:eastAsia="en-US"/>
              </w:rPr>
            </w:pPr>
            <w:r w:rsidRPr="00246552">
              <w:rPr>
                <w:lang w:val="es-PY" w:eastAsia="en-US"/>
              </w:rPr>
              <w:t>A</w:t>
            </w:r>
            <w:r w:rsidRPr="00DD75A7">
              <w:rPr>
                <w:lang w:val="es-PY" w:eastAsia="en-US"/>
              </w:rPr>
              <w:t>ño</w:t>
            </w:r>
            <w:r w:rsidRPr="00246552">
              <w:rPr>
                <w:lang w:val="es-PY" w:eastAsia="en-US"/>
              </w:rPr>
              <w:t xml:space="preserve"> 2019</w:t>
            </w:r>
          </w:p>
        </w:tc>
        <w:tc>
          <w:tcPr>
            <w:tcW w:w="968" w:type="dxa"/>
            <w:tcBorders>
              <w:top w:val="single" w:sz="5" w:space="0" w:color="000000"/>
              <w:left w:val="single" w:sz="5" w:space="0" w:color="000000"/>
              <w:bottom w:val="single" w:sz="5" w:space="0" w:color="000000"/>
              <w:right w:val="single" w:sz="5" w:space="0" w:color="000000"/>
            </w:tcBorders>
          </w:tcPr>
          <w:p w14:paraId="1FFBE609" w14:textId="77777777" w:rsidR="001E3259" w:rsidRPr="00DD75A7" w:rsidRDefault="001E3259" w:rsidP="000D3AD3">
            <w:pPr>
              <w:spacing w:before="40" w:after="40"/>
              <w:ind w:left="0" w:firstLine="0"/>
              <w:rPr>
                <w:lang w:val="es-PY" w:eastAsia="en-US"/>
              </w:rPr>
            </w:pPr>
            <w:r w:rsidRPr="00DD75A7">
              <w:rPr>
                <w:lang w:val="es-PY" w:eastAsia="en-US"/>
              </w:rPr>
              <w:t>Año</w:t>
            </w:r>
            <w:r w:rsidRPr="00246552">
              <w:rPr>
                <w:lang w:val="es-PY" w:eastAsia="en-US"/>
              </w:rPr>
              <w:t xml:space="preserve"> 2020</w:t>
            </w:r>
          </w:p>
        </w:tc>
        <w:tc>
          <w:tcPr>
            <w:tcW w:w="968" w:type="dxa"/>
            <w:tcBorders>
              <w:top w:val="single" w:sz="5" w:space="0" w:color="000000"/>
              <w:left w:val="single" w:sz="5" w:space="0" w:color="000000"/>
              <w:bottom w:val="single" w:sz="5" w:space="0" w:color="000000"/>
              <w:right w:val="single" w:sz="5" w:space="0" w:color="000000"/>
            </w:tcBorders>
          </w:tcPr>
          <w:p w14:paraId="1DB4AE4E" w14:textId="77777777" w:rsidR="001E3259" w:rsidRPr="00DD75A7" w:rsidRDefault="001E3259" w:rsidP="000D3AD3">
            <w:pPr>
              <w:spacing w:before="40" w:after="40"/>
              <w:ind w:left="0" w:firstLine="0"/>
              <w:rPr>
                <w:lang w:val="es-PY" w:eastAsia="en-US"/>
              </w:rPr>
            </w:pPr>
            <w:r w:rsidRPr="00DD75A7">
              <w:rPr>
                <w:lang w:val="es-PY" w:eastAsia="en-US"/>
              </w:rPr>
              <w:t>Año</w:t>
            </w:r>
            <w:r w:rsidRPr="00246552">
              <w:rPr>
                <w:lang w:val="es-PY" w:eastAsia="en-US"/>
              </w:rPr>
              <w:t xml:space="preserve"> 2021</w:t>
            </w:r>
          </w:p>
        </w:tc>
      </w:tr>
      <w:tr w:rsidR="001E3259" w:rsidRPr="00246552" w14:paraId="1E453AB0" w14:textId="77777777" w:rsidTr="000D3AD3">
        <w:trPr>
          <w:trHeight w:hRule="exact" w:val="269"/>
          <w:jc w:val="center"/>
        </w:trPr>
        <w:tc>
          <w:tcPr>
            <w:tcW w:w="3872" w:type="dxa"/>
            <w:gridSpan w:val="4"/>
            <w:tcBorders>
              <w:top w:val="single" w:sz="5" w:space="0" w:color="000000"/>
              <w:left w:val="single" w:sz="5" w:space="0" w:color="000000"/>
              <w:bottom w:val="single" w:sz="5" w:space="0" w:color="000000"/>
              <w:right w:val="single" w:sz="5" w:space="0" w:color="000000"/>
            </w:tcBorders>
          </w:tcPr>
          <w:p w14:paraId="1F9E7D9A" w14:textId="77777777" w:rsidR="001E3259" w:rsidRPr="00246552" w:rsidRDefault="001E3259" w:rsidP="000D3AD3">
            <w:pPr>
              <w:spacing w:before="40" w:after="40"/>
              <w:ind w:left="0" w:firstLine="0"/>
              <w:jc w:val="center"/>
              <w:rPr>
                <w:lang w:val="es-PY" w:eastAsia="en-US"/>
              </w:rPr>
            </w:pPr>
            <w:r w:rsidRPr="00246552">
              <w:rPr>
                <w:lang w:val="es-PY" w:eastAsia="en-US"/>
              </w:rPr>
              <w:t>Informativo</w:t>
            </w:r>
          </w:p>
        </w:tc>
      </w:tr>
    </w:tbl>
    <w:p w14:paraId="553DAB12" w14:textId="50195E7B" w:rsidR="005F60E5" w:rsidRDefault="00072C8B" w:rsidP="002C2C6C">
      <w:pPr>
        <w:pStyle w:val="Ttulo2"/>
        <w:rPr>
          <w:w w:val="108"/>
          <w:lang w:val="es-PY" w:eastAsia="en-US"/>
        </w:rPr>
      </w:pPr>
      <w:r w:rsidRPr="00DD75A7">
        <w:rPr>
          <w:w w:val="108"/>
          <w:lang w:val="es-PY" w:eastAsia="en-US"/>
        </w:rPr>
        <w:t>Indicador</w:t>
      </w:r>
      <w:r w:rsidR="00D50D7D">
        <w:rPr>
          <w:w w:val="108"/>
          <w:lang w:val="es-PY" w:eastAsia="en-US"/>
        </w:rPr>
        <w:t xml:space="preserve"> </w:t>
      </w:r>
      <w:r w:rsidRPr="00DD75A7">
        <w:rPr>
          <w:w w:val="108"/>
          <w:lang w:val="es-PY" w:eastAsia="en-US"/>
        </w:rPr>
        <w:t>de</w:t>
      </w:r>
      <w:r w:rsidR="00D50D7D">
        <w:rPr>
          <w:w w:val="108"/>
          <w:lang w:val="es-PY" w:eastAsia="en-US"/>
        </w:rPr>
        <w:t xml:space="preserve"> </w:t>
      </w:r>
      <w:r w:rsidRPr="00DD75A7">
        <w:rPr>
          <w:w w:val="108"/>
          <w:lang w:val="es-PY" w:eastAsia="en-US"/>
        </w:rPr>
        <w:t>la</w:t>
      </w:r>
      <w:r w:rsidR="00D50D7D">
        <w:rPr>
          <w:w w:val="108"/>
          <w:lang w:val="es-PY" w:eastAsia="en-US"/>
        </w:rPr>
        <w:t xml:space="preserve"> </w:t>
      </w:r>
      <w:r>
        <w:rPr>
          <w:w w:val="108"/>
          <w:lang w:val="es-PY" w:eastAsia="en-US"/>
        </w:rPr>
        <w:t>Atención</w:t>
      </w:r>
      <w:r w:rsidR="00D50D7D">
        <w:rPr>
          <w:w w:val="108"/>
          <w:lang w:val="es-PY" w:eastAsia="en-US"/>
        </w:rPr>
        <w:t xml:space="preserve"> </w:t>
      </w:r>
      <w:r>
        <w:rPr>
          <w:w w:val="108"/>
          <w:lang w:val="es-PY" w:eastAsia="en-US"/>
        </w:rPr>
        <w:t>Presencial</w:t>
      </w:r>
      <w:r w:rsidR="00D50D7D">
        <w:rPr>
          <w:w w:val="108"/>
          <w:lang w:val="es-PY" w:eastAsia="en-US"/>
        </w:rPr>
        <w:t xml:space="preserve"> </w:t>
      </w:r>
      <w:r>
        <w:rPr>
          <w:w w:val="108"/>
          <w:lang w:val="es-PY" w:eastAsia="en-US"/>
        </w:rPr>
        <w:t>al</w:t>
      </w:r>
      <w:r w:rsidR="00D50D7D">
        <w:rPr>
          <w:w w:val="108"/>
          <w:lang w:val="es-PY" w:eastAsia="en-US"/>
        </w:rPr>
        <w:t xml:space="preserve"> </w:t>
      </w:r>
      <w:r>
        <w:rPr>
          <w:w w:val="108"/>
          <w:lang w:val="es-PY" w:eastAsia="en-US"/>
        </w:rPr>
        <w:t>Usuario.</w:t>
      </w:r>
    </w:p>
    <w:p w14:paraId="46EEA886" w14:textId="154041DB" w:rsidR="005F60E5" w:rsidRDefault="00072C8B" w:rsidP="00B34C97">
      <w:pPr>
        <w:ind w:left="0" w:firstLine="0"/>
        <w:rPr>
          <w:lang w:val="es-PY" w:eastAsia="en-US"/>
        </w:rPr>
      </w:pPr>
      <w:r>
        <w:rPr>
          <w:lang w:val="es-PY" w:eastAsia="en-US"/>
        </w:rPr>
        <w:t>a</w:t>
      </w:r>
      <w:r w:rsidR="00B65248" w:rsidRPr="00DD75A7">
        <w:rPr>
          <w:lang w:val="es-PY" w:eastAsia="en-US"/>
        </w:rPr>
        <w:t>.</w:t>
      </w:r>
      <w:r w:rsidR="00D50D7D" w:rsidRPr="00B34C97">
        <w:rPr>
          <w:lang w:val="es-PY" w:eastAsia="en-US"/>
        </w:rPr>
        <w:t xml:space="preserve"> </w:t>
      </w:r>
      <w:r w:rsidR="00B65248" w:rsidRPr="00B34C97">
        <w:rPr>
          <w:lang w:val="es-PY" w:eastAsia="en-US"/>
        </w:rPr>
        <w:t>Indicador</w:t>
      </w:r>
      <w:r w:rsidR="00D50D7D" w:rsidRPr="00B34C97">
        <w:rPr>
          <w:lang w:val="es-PY" w:eastAsia="en-US"/>
        </w:rPr>
        <w:t xml:space="preserve"> </w:t>
      </w:r>
      <w:r w:rsidR="00B65248" w:rsidRPr="00DD75A7">
        <w:rPr>
          <w:lang w:val="es-PY" w:eastAsia="en-US"/>
        </w:rPr>
        <w:t>de</w:t>
      </w:r>
      <w:r w:rsidR="00D50D7D" w:rsidRPr="00B34C97">
        <w:rPr>
          <w:lang w:val="es-PY" w:eastAsia="en-US"/>
        </w:rPr>
        <w:t xml:space="preserve"> </w:t>
      </w:r>
      <w:r w:rsidR="00B65248" w:rsidRPr="00B34C97">
        <w:rPr>
          <w:lang w:val="es-PY" w:eastAsia="en-US"/>
        </w:rPr>
        <w:t>At</w:t>
      </w:r>
      <w:r w:rsidR="00B65248" w:rsidRPr="00DD75A7">
        <w:rPr>
          <w:lang w:val="es-PY" w:eastAsia="en-US"/>
        </w:rPr>
        <w:t>en</w:t>
      </w:r>
      <w:r w:rsidR="00B65248" w:rsidRPr="00B34C97">
        <w:rPr>
          <w:lang w:val="es-PY" w:eastAsia="en-US"/>
        </w:rPr>
        <w:t>c</w:t>
      </w:r>
      <w:r w:rsidR="00B65248" w:rsidRPr="00DD75A7">
        <w:rPr>
          <w:lang w:val="es-PY" w:eastAsia="en-US"/>
        </w:rPr>
        <w:t>ión</w:t>
      </w:r>
      <w:r w:rsidR="00D50D7D" w:rsidRPr="00B34C97">
        <w:rPr>
          <w:lang w:val="es-PY" w:eastAsia="en-US"/>
        </w:rPr>
        <w:t xml:space="preserve"> </w:t>
      </w:r>
      <w:r w:rsidR="00B65248" w:rsidRPr="00B34C97">
        <w:rPr>
          <w:lang w:val="es-PY" w:eastAsia="en-US"/>
        </w:rPr>
        <w:t>Personal</w:t>
      </w:r>
      <w:r w:rsidR="00D50D7D" w:rsidRPr="00B34C97">
        <w:rPr>
          <w:lang w:val="es-PY" w:eastAsia="en-US"/>
        </w:rPr>
        <w:t xml:space="preserve"> </w:t>
      </w:r>
      <w:r w:rsidR="00B65248" w:rsidRPr="00DD75A7">
        <w:rPr>
          <w:lang w:val="es-PY" w:eastAsia="en-US"/>
        </w:rPr>
        <w:t>al</w:t>
      </w:r>
      <w:r w:rsidR="00D50D7D" w:rsidRPr="00B34C97">
        <w:rPr>
          <w:lang w:val="es-PY" w:eastAsia="en-US"/>
        </w:rPr>
        <w:t xml:space="preserve"> </w:t>
      </w:r>
      <w:r w:rsidR="00B65248" w:rsidRPr="00B34C97">
        <w:rPr>
          <w:lang w:val="es-PY" w:eastAsia="en-US"/>
        </w:rPr>
        <w:t>Usuario</w:t>
      </w:r>
    </w:p>
    <w:p w14:paraId="0CE89EE3" w14:textId="582C7DD0" w:rsidR="00B65248" w:rsidRDefault="00B65248" w:rsidP="00B34C97">
      <w:pPr>
        <w:ind w:left="0" w:firstLine="0"/>
        <w:rPr>
          <w:lang w:val="es-PY" w:eastAsia="en-US"/>
        </w:rPr>
      </w:pPr>
      <w:r w:rsidRPr="00DD75A7">
        <w:rPr>
          <w:lang w:val="es-PY" w:eastAsia="en-US"/>
        </w:rPr>
        <w:t>Í</w:t>
      </w:r>
      <w:r w:rsidRPr="00B34C97">
        <w:rPr>
          <w:lang w:val="es-PY" w:eastAsia="en-US"/>
        </w:rPr>
        <w:t>n</w:t>
      </w:r>
      <w:r w:rsidRPr="00DD75A7">
        <w:rPr>
          <w:lang w:val="es-PY" w:eastAsia="en-US"/>
        </w:rPr>
        <w:t>d</w:t>
      </w:r>
      <w:r w:rsidRPr="00B34C97">
        <w:rPr>
          <w:lang w:val="es-PY" w:eastAsia="en-US"/>
        </w:rPr>
        <w:t>i</w:t>
      </w:r>
      <w:r w:rsidRPr="00DD75A7">
        <w:rPr>
          <w:lang w:val="es-PY" w:eastAsia="en-US"/>
        </w:rPr>
        <w:t>ce</w:t>
      </w:r>
      <w:r w:rsidR="00D50D7D" w:rsidRPr="00B34C97">
        <w:rPr>
          <w:lang w:val="es-PY" w:eastAsia="en-US"/>
        </w:rPr>
        <w:t xml:space="preserve"> </w:t>
      </w:r>
      <w:r w:rsidRPr="00B34C97">
        <w:rPr>
          <w:lang w:val="es-PY" w:eastAsia="en-US"/>
        </w:rPr>
        <w:t>d</w:t>
      </w:r>
      <w:r w:rsidRPr="00DD75A7">
        <w:rPr>
          <w:lang w:val="es-PY" w:eastAsia="en-US"/>
        </w:rPr>
        <w:t>e</w:t>
      </w:r>
      <w:r w:rsidR="00D50D7D" w:rsidRPr="00B34C97">
        <w:rPr>
          <w:lang w:val="es-PY" w:eastAsia="en-US"/>
        </w:rPr>
        <w:t xml:space="preserve"> </w:t>
      </w:r>
      <w:r w:rsidRPr="00B34C97">
        <w:rPr>
          <w:lang w:val="es-PY" w:eastAsia="en-US"/>
        </w:rPr>
        <w:t>a</w:t>
      </w:r>
      <w:r w:rsidRPr="00DD75A7">
        <w:rPr>
          <w:lang w:val="es-PY" w:eastAsia="en-US"/>
        </w:rPr>
        <w:t>ten</w:t>
      </w:r>
      <w:r w:rsidRPr="00B34C97">
        <w:rPr>
          <w:lang w:val="es-PY" w:eastAsia="en-US"/>
        </w:rPr>
        <w:t>ci</w:t>
      </w:r>
      <w:r w:rsidRPr="00DD75A7">
        <w:rPr>
          <w:lang w:val="es-PY" w:eastAsia="en-US"/>
        </w:rPr>
        <w:t>ón</w:t>
      </w:r>
      <w:r w:rsidR="00D50D7D">
        <w:rPr>
          <w:lang w:val="es-PY" w:eastAsia="en-US"/>
        </w:rPr>
        <w:t xml:space="preserve"> </w:t>
      </w:r>
      <w:r w:rsidRPr="00B34C97">
        <w:rPr>
          <w:lang w:val="es-PY" w:eastAsia="en-US"/>
        </w:rPr>
        <w:t>p</w:t>
      </w:r>
      <w:r w:rsidRPr="00DD75A7">
        <w:rPr>
          <w:lang w:val="es-PY" w:eastAsia="en-US"/>
        </w:rPr>
        <w:t>ers</w:t>
      </w:r>
      <w:r w:rsidRPr="00B34C97">
        <w:rPr>
          <w:lang w:val="es-PY" w:eastAsia="en-US"/>
        </w:rPr>
        <w:t>o</w:t>
      </w:r>
      <w:r w:rsidRPr="00DD75A7">
        <w:rPr>
          <w:lang w:val="es-PY" w:eastAsia="en-US"/>
        </w:rPr>
        <w:t>n</w:t>
      </w:r>
      <w:r w:rsidRPr="00B34C97">
        <w:rPr>
          <w:lang w:val="es-PY" w:eastAsia="en-US"/>
        </w:rPr>
        <w:t>a</w:t>
      </w:r>
      <w:r w:rsidRPr="00DD75A7">
        <w:rPr>
          <w:lang w:val="es-PY" w:eastAsia="en-US"/>
        </w:rPr>
        <w:t>l</w:t>
      </w:r>
      <w:r w:rsidR="00D50D7D" w:rsidRPr="00B34C97">
        <w:rPr>
          <w:lang w:val="es-PY" w:eastAsia="en-US"/>
        </w:rPr>
        <w:t xml:space="preserve"> </w:t>
      </w:r>
      <w:r w:rsidRPr="00DD75A7">
        <w:rPr>
          <w:lang w:val="es-PY" w:eastAsia="en-US"/>
        </w:rPr>
        <w:t>al</w:t>
      </w:r>
      <w:r w:rsidR="00D50D7D" w:rsidRPr="00B34C97">
        <w:rPr>
          <w:lang w:val="es-PY" w:eastAsia="en-US"/>
        </w:rPr>
        <w:t xml:space="preserve"> </w:t>
      </w:r>
      <w:r w:rsidRPr="00B34C97">
        <w:rPr>
          <w:lang w:val="es-PY" w:eastAsia="en-US"/>
        </w:rPr>
        <w:t>usuario</w:t>
      </w:r>
      <w:r w:rsidR="00D50D7D" w:rsidRPr="00B34C97">
        <w:rPr>
          <w:lang w:val="es-PY" w:eastAsia="en-US"/>
        </w:rPr>
        <w:t xml:space="preserve"> </w:t>
      </w:r>
      <w:r w:rsidRPr="00B34C97">
        <w:rPr>
          <w:lang w:val="es-PY" w:eastAsia="en-US"/>
        </w:rPr>
        <w:t>(</w:t>
      </w:r>
      <w:r w:rsidR="00072C8B" w:rsidRPr="00B34C97">
        <w:rPr>
          <w:lang w:val="es-PY" w:eastAsia="en-US"/>
        </w:rPr>
        <w:t>ICC3</w:t>
      </w:r>
      <w:r w:rsidRPr="00B34C97">
        <w:rPr>
          <w:lang w:val="es-PY" w:eastAsia="en-US"/>
        </w:rPr>
        <w:t>)</w:t>
      </w:r>
    </w:p>
    <w:tbl>
      <w:tblPr>
        <w:tblW w:w="0" w:type="auto"/>
        <w:jc w:val="center"/>
        <w:tblLayout w:type="fixed"/>
        <w:tblCellMar>
          <w:left w:w="0" w:type="dxa"/>
          <w:right w:w="0" w:type="dxa"/>
        </w:tblCellMar>
        <w:tblLook w:val="01E0" w:firstRow="1" w:lastRow="1" w:firstColumn="1" w:lastColumn="1" w:noHBand="0" w:noVBand="0"/>
      </w:tblPr>
      <w:tblGrid>
        <w:gridCol w:w="968"/>
        <w:gridCol w:w="968"/>
        <w:gridCol w:w="968"/>
        <w:gridCol w:w="968"/>
      </w:tblGrid>
      <w:tr w:rsidR="001E3259" w:rsidRPr="00DD75A7" w14:paraId="202EF03B" w14:textId="77777777" w:rsidTr="000D3AD3">
        <w:trPr>
          <w:trHeight w:hRule="exact" w:val="271"/>
          <w:jc w:val="center"/>
        </w:trPr>
        <w:tc>
          <w:tcPr>
            <w:tcW w:w="968" w:type="dxa"/>
            <w:tcBorders>
              <w:top w:val="single" w:sz="5" w:space="0" w:color="000000"/>
              <w:left w:val="single" w:sz="5" w:space="0" w:color="000000"/>
              <w:bottom w:val="single" w:sz="5" w:space="0" w:color="000000"/>
              <w:right w:val="single" w:sz="4" w:space="0" w:color="000000"/>
            </w:tcBorders>
          </w:tcPr>
          <w:p w14:paraId="157A93B4" w14:textId="77777777" w:rsidR="001E3259" w:rsidRPr="00DD75A7" w:rsidRDefault="001E3259" w:rsidP="000D3AD3">
            <w:pPr>
              <w:spacing w:before="40" w:after="40"/>
              <w:ind w:left="0" w:firstLine="0"/>
              <w:jc w:val="center"/>
              <w:rPr>
                <w:lang w:val="es-PY" w:eastAsia="en-US"/>
              </w:rPr>
            </w:pPr>
            <w:r w:rsidRPr="00DD75A7">
              <w:rPr>
                <w:lang w:val="es-PY" w:eastAsia="en-US"/>
              </w:rPr>
              <w:t>Año</w:t>
            </w:r>
            <w:r w:rsidRPr="00246552">
              <w:rPr>
                <w:lang w:val="es-PY" w:eastAsia="en-US"/>
              </w:rPr>
              <w:t xml:space="preserve"> 2018</w:t>
            </w:r>
          </w:p>
        </w:tc>
        <w:tc>
          <w:tcPr>
            <w:tcW w:w="968" w:type="dxa"/>
            <w:tcBorders>
              <w:top w:val="single" w:sz="5" w:space="0" w:color="000000"/>
              <w:left w:val="single" w:sz="4" w:space="0" w:color="000000"/>
              <w:bottom w:val="single" w:sz="5" w:space="0" w:color="000000"/>
              <w:right w:val="single" w:sz="5" w:space="0" w:color="000000"/>
            </w:tcBorders>
          </w:tcPr>
          <w:p w14:paraId="1A812BFF" w14:textId="77777777" w:rsidR="001E3259" w:rsidRPr="00DD75A7" w:rsidRDefault="001E3259" w:rsidP="000D3AD3">
            <w:pPr>
              <w:spacing w:before="40" w:after="40"/>
              <w:ind w:left="0" w:firstLine="0"/>
              <w:jc w:val="center"/>
              <w:rPr>
                <w:lang w:val="es-PY" w:eastAsia="en-US"/>
              </w:rPr>
            </w:pPr>
            <w:r w:rsidRPr="00246552">
              <w:rPr>
                <w:lang w:val="es-PY" w:eastAsia="en-US"/>
              </w:rPr>
              <w:t>A</w:t>
            </w:r>
            <w:r w:rsidRPr="00DD75A7">
              <w:rPr>
                <w:lang w:val="es-PY" w:eastAsia="en-US"/>
              </w:rPr>
              <w:t>ño</w:t>
            </w:r>
            <w:r w:rsidRPr="00246552">
              <w:rPr>
                <w:lang w:val="es-PY" w:eastAsia="en-US"/>
              </w:rPr>
              <w:t xml:space="preserve"> 2019</w:t>
            </w:r>
          </w:p>
        </w:tc>
        <w:tc>
          <w:tcPr>
            <w:tcW w:w="968" w:type="dxa"/>
            <w:tcBorders>
              <w:top w:val="single" w:sz="5" w:space="0" w:color="000000"/>
              <w:left w:val="single" w:sz="5" w:space="0" w:color="000000"/>
              <w:bottom w:val="single" w:sz="5" w:space="0" w:color="000000"/>
              <w:right w:val="single" w:sz="5" w:space="0" w:color="000000"/>
            </w:tcBorders>
          </w:tcPr>
          <w:p w14:paraId="688193AD" w14:textId="77777777" w:rsidR="001E3259" w:rsidRPr="00DD75A7" w:rsidRDefault="001E3259" w:rsidP="000D3AD3">
            <w:pPr>
              <w:spacing w:before="40" w:after="40"/>
              <w:ind w:left="0" w:firstLine="0"/>
              <w:jc w:val="center"/>
              <w:rPr>
                <w:lang w:val="es-PY" w:eastAsia="en-US"/>
              </w:rPr>
            </w:pPr>
            <w:r w:rsidRPr="00DD75A7">
              <w:rPr>
                <w:lang w:val="es-PY" w:eastAsia="en-US"/>
              </w:rPr>
              <w:t>Año</w:t>
            </w:r>
            <w:r w:rsidRPr="00246552">
              <w:rPr>
                <w:lang w:val="es-PY" w:eastAsia="en-US"/>
              </w:rPr>
              <w:t xml:space="preserve"> 2020</w:t>
            </w:r>
          </w:p>
        </w:tc>
        <w:tc>
          <w:tcPr>
            <w:tcW w:w="968" w:type="dxa"/>
            <w:tcBorders>
              <w:top w:val="single" w:sz="5" w:space="0" w:color="000000"/>
              <w:left w:val="single" w:sz="5" w:space="0" w:color="000000"/>
              <w:bottom w:val="single" w:sz="5" w:space="0" w:color="000000"/>
              <w:right w:val="single" w:sz="5" w:space="0" w:color="000000"/>
            </w:tcBorders>
          </w:tcPr>
          <w:p w14:paraId="4E0B3CF9" w14:textId="77777777" w:rsidR="001E3259" w:rsidRPr="00DD75A7" w:rsidRDefault="001E3259" w:rsidP="000D3AD3">
            <w:pPr>
              <w:spacing w:before="40" w:after="40"/>
              <w:ind w:left="0" w:firstLine="0"/>
              <w:jc w:val="center"/>
              <w:rPr>
                <w:lang w:val="es-PY" w:eastAsia="en-US"/>
              </w:rPr>
            </w:pPr>
            <w:r w:rsidRPr="00DD75A7">
              <w:rPr>
                <w:lang w:val="es-PY" w:eastAsia="en-US"/>
              </w:rPr>
              <w:t>Año</w:t>
            </w:r>
            <w:r w:rsidRPr="00246552">
              <w:rPr>
                <w:lang w:val="es-PY" w:eastAsia="en-US"/>
              </w:rPr>
              <w:t xml:space="preserve"> 2021</w:t>
            </w:r>
          </w:p>
        </w:tc>
      </w:tr>
      <w:tr w:rsidR="001E3259" w:rsidRPr="00DD75A7" w14:paraId="71029DF1" w14:textId="77777777" w:rsidTr="000D3AD3">
        <w:trPr>
          <w:trHeight w:hRule="exact" w:val="269"/>
          <w:jc w:val="center"/>
        </w:trPr>
        <w:tc>
          <w:tcPr>
            <w:tcW w:w="968" w:type="dxa"/>
            <w:tcBorders>
              <w:top w:val="single" w:sz="5" w:space="0" w:color="000000"/>
              <w:left w:val="single" w:sz="5" w:space="0" w:color="000000"/>
              <w:bottom w:val="single" w:sz="5" w:space="0" w:color="000000"/>
              <w:right w:val="single" w:sz="4" w:space="0" w:color="000000"/>
            </w:tcBorders>
          </w:tcPr>
          <w:p w14:paraId="43C2BDC2" w14:textId="0DD61EDF" w:rsidR="001E3259" w:rsidRPr="00DD75A7" w:rsidRDefault="001E3259" w:rsidP="001E3259">
            <w:pPr>
              <w:spacing w:before="40" w:after="40"/>
              <w:ind w:left="0" w:firstLine="0"/>
              <w:jc w:val="center"/>
              <w:rPr>
                <w:lang w:val="es-PY" w:eastAsia="en-US"/>
              </w:rPr>
            </w:pPr>
            <w:r w:rsidRPr="00246552">
              <w:rPr>
                <w:lang w:val="es-PY" w:eastAsia="en-US"/>
              </w:rPr>
              <w:t>8</w:t>
            </w:r>
            <w:r>
              <w:rPr>
                <w:lang w:val="es-PY" w:eastAsia="en-US"/>
              </w:rPr>
              <w:t>5</w:t>
            </w:r>
            <w:r w:rsidRPr="00246552">
              <w:rPr>
                <w:lang w:val="es-PY" w:eastAsia="en-US"/>
              </w:rPr>
              <w:t>%</w:t>
            </w:r>
          </w:p>
        </w:tc>
        <w:tc>
          <w:tcPr>
            <w:tcW w:w="968" w:type="dxa"/>
            <w:tcBorders>
              <w:top w:val="single" w:sz="5" w:space="0" w:color="000000"/>
              <w:left w:val="single" w:sz="4" w:space="0" w:color="000000"/>
              <w:bottom w:val="single" w:sz="5" w:space="0" w:color="000000"/>
              <w:right w:val="single" w:sz="5" w:space="0" w:color="000000"/>
            </w:tcBorders>
          </w:tcPr>
          <w:p w14:paraId="20F68967" w14:textId="29020547" w:rsidR="001E3259" w:rsidRPr="00DD75A7" w:rsidRDefault="001E3259" w:rsidP="001E3259">
            <w:pPr>
              <w:spacing w:before="40" w:after="40"/>
              <w:ind w:left="0" w:firstLine="0"/>
              <w:jc w:val="center"/>
              <w:rPr>
                <w:lang w:val="es-PY" w:eastAsia="en-US"/>
              </w:rPr>
            </w:pPr>
            <w:r w:rsidRPr="00246552">
              <w:rPr>
                <w:lang w:val="es-PY" w:eastAsia="en-US"/>
              </w:rPr>
              <w:t>8</w:t>
            </w:r>
            <w:r>
              <w:rPr>
                <w:lang w:val="es-PY" w:eastAsia="en-US"/>
              </w:rPr>
              <w:t>7</w:t>
            </w:r>
            <w:r w:rsidRPr="00246552">
              <w:rPr>
                <w:lang w:val="es-PY" w:eastAsia="en-US"/>
              </w:rPr>
              <w:t>%</w:t>
            </w:r>
          </w:p>
        </w:tc>
        <w:tc>
          <w:tcPr>
            <w:tcW w:w="968" w:type="dxa"/>
            <w:tcBorders>
              <w:top w:val="single" w:sz="5" w:space="0" w:color="000000"/>
              <w:left w:val="single" w:sz="5" w:space="0" w:color="000000"/>
              <w:bottom w:val="single" w:sz="5" w:space="0" w:color="000000"/>
              <w:right w:val="single" w:sz="5" w:space="0" w:color="000000"/>
            </w:tcBorders>
          </w:tcPr>
          <w:p w14:paraId="2D020AA9" w14:textId="59E455A3" w:rsidR="001E3259" w:rsidRPr="00DD75A7" w:rsidRDefault="001E3259" w:rsidP="001E3259">
            <w:pPr>
              <w:spacing w:before="40" w:after="40"/>
              <w:ind w:left="0" w:firstLine="0"/>
              <w:jc w:val="center"/>
              <w:rPr>
                <w:lang w:val="es-PY" w:eastAsia="en-US"/>
              </w:rPr>
            </w:pPr>
            <w:r w:rsidRPr="00246552">
              <w:rPr>
                <w:lang w:val="es-PY" w:eastAsia="en-US"/>
              </w:rPr>
              <w:t>8</w:t>
            </w:r>
            <w:r>
              <w:rPr>
                <w:lang w:val="es-PY" w:eastAsia="en-US"/>
              </w:rPr>
              <w:t>9</w:t>
            </w:r>
            <w:r w:rsidRPr="00246552">
              <w:rPr>
                <w:lang w:val="es-PY" w:eastAsia="en-US"/>
              </w:rPr>
              <w:t>%</w:t>
            </w:r>
          </w:p>
        </w:tc>
        <w:tc>
          <w:tcPr>
            <w:tcW w:w="968" w:type="dxa"/>
            <w:tcBorders>
              <w:top w:val="single" w:sz="5" w:space="0" w:color="000000"/>
              <w:left w:val="single" w:sz="5" w:space="0" w:color="000000"/>
              <w:bottom w:val="single" w:sz="5" w:space="0" w:color="000000"/>
              <w:right w:val="single" w:sz="5" w:space="0" w:color="000000"/>
            </w:tcBorders>
          </w:tcPr>
          <w:p w14:paraId="425FD1DB" w14:textId="534A69A9" w:rsidR="001E3259" w:rsidRPr="00DD75A7" w:rsidRDefault="001E3259" w:rsidP="000D3AD3">
            <w:pPr>
              <w:spacing w:before="40" w:after="40"/>
              <w:ind w:left="0" w:firstLine="0"/>
              <w:jc w:val="center"/>
              <w:rPr>
                <w:lang w:val="es-PY" w:eastAsia="en-US"/>
              </w:rPr>
            </w:pPr>
            <w:r>
              <w:rPr>
                <w:lang w:val="es-PY" w:eastAsia="en-US"/>
              </w:rPr>
              <w:t>91</w:t>
            </w:r>
            <w:r w:rsidRPr="00246552">
              <w:rPr>
                <w:lang w:val="es-PY" w:eastAsia="en-US"/>
              </w:rPr>
              <w:t>%</w:t>
            </w:r>
          </w:p>
        </w:tc>
      </w:tr>
    </w:tbl>
    <w:p w14:paraId="6D6B486F" w14:textId="77777777" w:rsidR="001E3259" w:rsidRDefault="001E3259" w:rsidP="00B34C97">
      <w:pPr>
        <w:ind w:left="0" w:firstLine="0"/>
        <w:rPr>
          <w:lang w:val="es-PY" w:eastAsia="en-US"/>
        </w:rPr>
      </w:pPr>
    </w:p>
    <w:sectPr w:rsidR="001E3259" w:rsidSect="00085A04">
      <w:pgSz w:w="11907" w:h="18711" w:code="14"/>
      <w:pgMar w:top="3119" w:right="1185" w:bottom="1191"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0D7"/>
    <w:multiLevelType w:val="hybridMultilevel"/>
    <w:tmpl w:val="AFE80D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04BA"/>
    <w:multiLevelType w:val="hybridMultilevel"/>
    <w:tmpl w:val="17C4FF92"/>
    <w:lvl w:ilvl="0" w:tplc="3C0A0017">
      <w:start w:val="1"/>
      <w:numFmt w:val="lowerLetter"/>
      <w:lvlText w:val="%1)"/>
      <w:lvlJc w:val="left"/>
      <w:pPr>
        <w:ind w:left="1776" w:hanging="360"/>
      </w:pPr>
    </w:lvl>
    <w:lvl w:ilvl="1" w:tplc="3C0A0019" w:tentative="1">
      <w:start w:val="1"/>
      <w:numFmt w:val="lowerLetter"/>
      <w:lvlText w:val="%2."/>
      <w:lvlJc w:val="left"/>
      <w:pPr>
        <w:ind w:left="2496" w:hanging="360"/>
      </w:pPr>
    </w:lvl>
    <w:lvl w:ilvl="2" w:tplc="3C0A001B" w:tentative="1">
      <w:start w:val="1"/>
      <w:numFmt w:val="lowerRoman"/>
      <w:lvlText w:val="%3."/>
      <w:lvlJc w:val="right"/>
      <w:pPr>
        <w:ind w:left="3216" w:hanging="180"/>
      </w:pPr>
    </w:lvl>
    <w:lvl w:ilvl="3" w:tplc="3C0A000F" w:tentative="1">
      <w:start w:val="1"/>
      <w:numFmt w:val="decimal"/>
      <w:lvlText w:val="%4."/>
      <w:lvlJc w:val="left"/>
      <w:pPr>
        <w:ind w:left="3936" w:hanging="360"/>
      </w:pPr>
    </w:lvl>
    <w:lvl w:ilvl="4" w:tplc="3C0A0019" w:tentative="1">
      <w:start w:val="1"/>
      <w:numFmt w:val="lowerLetter"/>
      <w:lvlText w:val="%5."/>
      <w:lvlJc w:val="left"/>
      <w:pPr>
        <w:ind w:left="4656" w:hanging="360"/>
      </w:pPr>
    </w:lvl>
    <w:lvl w:ilvl="5" w:tplc="3C0A001B" w:tentative="1">
      <w:start w:val="1"/>
      <w:numFmt w:val="lowerRoman"/>
      <w:lvlText w:val="%6."/>
      <w:lvlJc w:val="right"/>
      <w:pPr>
        <w:ind w:left="5376" w:hanging="180"/>
      </w:pPr>
    </w:lvl>
    <w:lvl w:ilvl="6" w:tplc="3C0A000F" w:tentative="1">
      <w:start w:val="1"/>
      <w:numFmt w:val="decimal"/>
      <w:lvlText w:val="%7."/>
      <w:lvlJc w:val="left"/>
      <w:pPr>
        <w:ind w:left="6096" w:hanging="360"/>
      </w:pPr>
    </w:lvl>
    <w:lvl w:ilvl="7" w:tplc="3C0A0019" w:tentative="1">
      <w:start w:val="1"/>
      <w:numFmt w:val="lowerLetter"/>
      <w:lvlText w:val="%8."/>
      <w:lvlJc w:val="left"/>
      <w:pPr>
        <w:ind w:left="6816" w:hanging="360"/>
      </w:pPr>
    </w:lvl>
    <w:lvl w:ilvl="8" w:tplc="3C0A001B" w:tentative="1">
      <w:start w:val="1"/>
      <w:numFmt w:val="lowerRoman"/>
      <w:lvlText w:val="%9."/>
      <w:lvlJc w:val="right"/>
      <w:pPr>
        <w:ind w:left="7536" w:hanging="180"/>
      </w:pPr>
    </w:lvl>
  </w:abstractNum>
  <w:abstractNum w:abstractNumId="2" w15:restartNumberingAfterBreak="0">
    <w:nsid w:val="037847DA"/>
    <w:multiLevelType w:val="hybridMultilevel"/>
    <w:tmpl w:val="0978BA2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B56FA8"/>
    <w:multiLevelType w:val="hybridMultilevel"/>
    <w:tmpl w:val="C48226E2"/>
    <w:lvl w:ilvl="0" w:tplc="C7048684">
      <w:start w:val="1"/>
      <w:numFmt w:val="lowerLetter"/>
      <w:lvlText w:val="%1)"/>
      <w:lvlJc w:val="left"/>
      <w:pPr>
        <w:ind w:left="14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C66C9B"/>
    <w:multiLevelType w:val="hybridMultilevel"/>
    <w:tmpl w:val="EF4CFEEE"/>
    <w:lvl w:ilvl="0" w:tplc="78DAB56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736222"/>
    <w:multiLevelType w:val="hybridMultilevel"/>
    <w:tmpl w:val="DCAA188E"/>
    <w:lvl w:ilvl="0" w:tplc="1CDEEEEE">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 w15:restartNumberingAfterBreak="0">
    <w:nsid w:val="04E27B1A"/>
    <w:multiLevelType w:val="multilevel"/>
    <w:tmpl w:val="AE96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4B478A"/>
    <w:multiLevelType w:val="multilevel"/>
    <w:tmpl w:val="659E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8D072C"/>
    <w:multiLevelType w:val="hybridMultilevel"/>
    <w:tmpl w:val="B81231C6"/>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 w15:restartNumberingAfterBreak="0">
    <w:nsid w:val="06C27CE6"/>
    <w:multiLevelType w:val="multilevel"/>
    <w:tmpl w:val="B980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A28F4"/>
    <w:multiLevelType w:val="hybridMultilevel"/>
    <w:tmpl w:val="96AE0FAA"/>
    <w:lvl w:ilvl="0" w:tplc="74241C86">
      <w:start w:val="8"/>
      <w:numFmt w:val="lowerLetter"/>
      <w:lvlText w:val="%1."/>
      <w:lvlJc w:val="left"/>
      <w:pPr>
        <w:tabs>
          <w:tab w:val="num" w:pos="720"/>
        </w:tabs>
        <w:ind w:left="720" w:hanging="360"/>
      </w:pPr>
    </w:lvl>
    <w:lvl w:ilvl="1" w:tplc="8A8ECDCA" w:tentative="1">
      <w:start w:val="1"/>
      <w:numFmt w:val="decimal"/>
      <w:lvlText w:val="%2."/>
      <w:lvlJc w:val="left"/>
      <w:pPr>
        <w:tabs>
          <w:tab w:val="num" w:pos="1440"/>
        </w:tabs>
        <w:ind w:left="1440" w:hanging="360"/>
      </w:pPr>
    </w:lvl>
    <w:lvl w:ilvl="2" w:tplc="3448071C" w:tentative="1">
      <w:start w:val="1"/>
      <w:numFmt w:val="decimal"/>
      <w:lvlText w:val="%3."/>
      <w:lvlJc w:val="left"/>
      <w:pPr>
        <w:tabs>
          <w:tab w:val="num" w:pos="2160"/>
        </w:tabs>
        <w:ind w:left="2160" w:hanging="360"/>
      </w:pPr>
    </w:lvl>
    <w:lvl w:ilvl="3" w:tplc="3490DCBE" w:tentative="1">
      <w:start w:val="1"/>
      <w:numFmt w:val="decimal"/>
      <w:lvlText w:val="%4."/>
      <w:lvlJc w:val="left"/>
      <w:pPr>
        <w:tabs>
          <w:tab w:val="num" w:pos="2880"/>
        </w:tabs>
        <w:ind w:left="2880" w:hanging="360"/>
      </w:pPr>
    </w:lvl>
    <w:lvl w:ilvl="4" w:tplc="1BD6389C" w:tentative="1">
      <w:start w:val="1"/>
      <w:numFmt w:val="decimal"/>
      <w:lvlText w:val="%5."/>
      <w:lvlJc w:val="left"/>
      <w:pPr>
        <w:tabs>
          <w:tab w:val="num" w:pos="3600"/>
        </w:tabs>
        <w:ind w:left="3600" w:hanging="360"/>
      </w:pPr>
    </w:lvl>
    <w:lvl w:ilvl="5" w:tplc="41AE0C5E" w:tentative="1">
      <w:start w:val="1"/>
      <w:numFmt w:val="decimal"/>
      <w:lvlText w:val="%6."/>
      <w:lvlJc w:val="left"/>
      <w:pPr>
        <w:tabs>
          <w:tab w:val="num" w:pos="4320"/>
        </w:tabs>
        <w:ind w:left="4320" w:hanging="360"/>
      </w:pPr>
    </w:lvl>
    <w:lvl w:ilvl="6" w:tplc="D7C42122" w:tentative="1">
      <w:start w:val="1"/>
      <w:numFmt w:val="decimal"/>
      <w:lvlText w:val="%7."/>
      <w:lvlJc w:val="left"/>
      <w:pPr>
        <w:tabs>
          <w:tab w:val="num" w:pos="5040"/>
        </w:tabs>
        <w:ind w:left="5040" w:hanging="360"/>
      </w:pPr>
    </w:lvl>
    <w:lvl w:ilvl="7" w:tplc="6DAE3078" w:tentative="1">
      <w:start w:val="1"/>
      <w:numFmt w:val="decimal"/>
      <w:lvlText w:val="%8."/>
      <w:lvlJc w:val="left"/>
      <w:pPr>
        <w:tabs>
          <w:tab w:val="num" w:pos="5760"/>
        </w:tabs>
        <w:ind w:left="5760" w:hanging="360"/>
      </w:pPr>
    </w:lvl>
    <w:lvl w:ilvl="8" w:tplc="DCB245F0" w:tentative="1">
      <w:start w:val="1"/>
      <w:numFmt w:val="decimal"/>
      <w:lvlText w:val="%9."/>
      <w:lvlJc w:val="left"/>
      <w:pPr>
        <w:tabs>
          <w:tab w:val="num" w:pos="6480"/>
        </w:tabs>
        <w:ind w:left="6480" w:hanging="360"/>
      </w:pPr>
    </w:lvl>
  </w:abstractNum>
  <w:abstractNum w:abstractNumId="11" w15:restartNumberingAfterBreak="0">
    <w:nsid w:val="07B86074"/>
    <w:multiLevelType w:val="hybridMultilevel"/>
    <w:tmpl w:val="26144938"/>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2" w15:restartNumberingAfterBreak="0">
    <w:nsid w:val="09565825"/>
    <w:multiLevelType w:val="hybridMultilevel"/>
    <w:tmpl w:val="AFE80D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48650D"/>
    <w:multiLevelType w:val="hybridMultilevel"/>
    <w:tmpl w:val="532AD03C"/>
    <w:lvl w:ilvl="0" w:tplc="3C0A0017">
      <w:start w:val="1"/>
      <w:numFmt w:val="lowerLetter"/>
      <w:lvlText w:val="%1)"/>
      <w:lvlJc w:val="left"/>
      <w:pPr>
        <w:ind w:left="1548" w:hanging="360"/>
      </w:pPr>
    </w:lvl>
    <w:lvl w:ilvl="1" w:tplc="3C0A0019" w:tentative="1">
      <w:start w:val="1"/>
      <w:numFmt w:val="lowerLetter"/>
      <w:lvlText w:val="%2."/>
      <w:lvlJc w:val="left"/>
      <w:pPr>
        <w:ind w:left="2268" w:hanging="360"/>
      </w:pPr>
    </w:lvl>
    <w:lvl w:ilvl="2" w:tplc="3C0A001B" w:tentative="1">
      <w:start w:val="1"/>
      <w:numFmt w:val="lowerRoman"/>
      <w:lvlText w:val="%3."/>
      <w:lvlJc w:val="right"/>
      <w:pPr>
        <w:ind w:left="2988" w:hanging="180"/>
      </w:pPr>
    </w:lvl>
    <w:lvl w:ilvl="3" w:tplc="3C0A000F" w:tentative="1">
      <w:start w:val="1"/>
      <w:numFmt w:val="decimal"/>
      <w:lvlText w:val="%4."/>
      <w:lvlJc w:val="left"/>
      <w:pPr>
        <w:ind w:left="3708" w:hanging="360"/>
      </w:pPr>
    </w:lvl>
    <w:lvl w:ilvl="4" w:tplc="3C0A0019" w:tentative="1">
      <w:start w:val="1"/>
      <w:numFmt w:val="lowerLetter"/>
      <w:lvlText w:val="%5."/>
      <w:lvlJc w:val="left"/>
      <w:pPr>
        <w:ind w:left="4428" w:hanging="360"/>
      </w:pPr>
    </w:lvl>
    <w:lvl w:ilvl="5" w:tplc="3C0A001B" w:tentative="1">
      <w:start w:val="1"/>
      <w:numFmt w:val="lowerRoman"/>
      <w:lvlText w:val="%6."/>
      <w:lvlJc w:val="right"/>
      <w:pPr>
        <w:ind w:left="5148" w:hanging="180"/>
      </w:pPr>
    </w:lvl>
    <w:lvl w:ilvl="6" w:tplc="3C0A000F" w:tentative="1">
      <w:start w:val="1"/>
      <w:numFmt w:val="decimal"/>
      <w:lvlText w:val="%7."/>
      <w:lvlJc w:val="left"/>
      <w:pPr>
        <w:ind w:left="5868" w:hanging="360"/>
      </w:pPr>
    </w:lvl>
    <w:lvl w:ilvl="7" w:tplc="3C0A0019" w:tentative="1">
      <w:start w:val="1"/>
      <w:numFmt w:val="lowerLetter"/>
      <w:lvlText w:val="%8."/>
      <w:lvlJc w:val="left"/>
      <w:pPr>
        <w:ind w:left="6588" w:hanging="360"/>
      </w:pPr>
    </w:lvl>
    <w:lvl w:ilvl="8" w:tplc="3C0A001B" w:tentative="1">
      <w:start w:val="1"/>
      <w:numFmt w:val="lowerRoman"/>
      <w:lvlText w:val="%9."/>
      <w:lvlJc w:val="right"/>
      <w:pPr>
        <w:ind w:left="7308" w:hanging="180"/>
      </w:pPr>
    </w:lvl>
  </w:abstractNum>
  <w:abstractNum w:abstractNumId="14" w15:restartNumberingAfterBreak="0">
    <w:nsid w:val="0CCE5A44"/>
    <w:multiLevelType w:val="hybridMultilevel"/>
    <w:tmpl w:val="C082AFEC"/>
    <w:lvl w:ilvl="0" w:tplc="04090017">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5" w15:restartNumberingAfterBreak="0">
    <w:nsid w:val="0D856B2A"/>
    <w:multiLevelType w:val="hybridMultilevel"/>
    <w:tmpl w:val="E0188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5559A4"/>
    <w:multiLevelType w:val="hybridMultilevel"/>
    <w:tmpl w:val="4F32BF30"/>
    <w:lvl w:ilvl="0" w:tplc="4112B34A">
      <w:start w:val="16"/>
      <w:numFmt w:val="lowerLetter"/>
      <w:lvlText w:val="%1."/>
      <w:lvlJc w:val="left"/>
      <w:pPr>
        <w:tabs>
          <w:tab w:val="num" w:pos="720"/>
        </w:tabs>
        <w:ind w:left="720" w:hanging="360"/>
      </w:pPr>
    </w:lvl>
    <w:lvl w:ilvl="1" w:tplc="C026EFF0" w:tentative="1">
      <w:start w:val="1"/>
      <w:numFmt w:val="decimal"/>
      <w:lvlText w:val="%2."/>
      <w:lvlJc w:val="left"/>
      <w:pPr>
        <w:tabs>
          <w:tab w:val="num" w:pos="1440"/>
        </w:tabs>
        <w:ind w:left="1440" w:hanging="360"/>
      </w:pPr>
    </w:lvl>
    <w:lvl w:ilvl="2" w:tplc="4A1C85C0" w:tentative="1">
      <w:start w:val="1"/>
      <w:numFmt w:val="decimal"/>
      <w:lvlText w:val="%3."/>
      <w:lvlJc w:val="left"/>
      <w:pPr>
        <w:tabs>
          <w:tab w:val="num" w:pos="2160"/>
        </w:tabs>
        <w:ind w:left="2160" w:hanging="360"/>
      </w:pPr>
    </w:lvl>
    <w:lvl w:ilvl="3" w:tplc="BDACF7DC" w:tentative="1">
      <w:start w:val="1"/>
      <w:numFmt w:val="decimal"/>
      <w:lvlText w:val="%4."/>
      <w:lvlJc w:val="left"/>
      <w:pPr>
        <w:tabs>
          <w:tab w:val="num" w:pos="2880"/>
        </w:tabs>
        <w:ind w:left="2880" w:hanging="360"/>
      </w:pPr>
    </w:lvl>
    <w:lvl w:ilvl="4" w:tplc="4BE2878A" w:tentative="1">
      <w:start w:val="1"/>
      <w:numFmt w:val="decimal"/>
      <w:lvlText w:val="%5."/>
      <w:lvlJc w:val="left"/>
      <w:pPr>
        <w:tabs>
          <w:tab w:val="num" w:pos="3600"/>
        </w:tabs>
        <w:ind w:left="3600" w:hanging="360"/>
      </w:pPr>
    </w:lvl>
    <w:lvl w:ilvl="5" w:tplc="40FEC61E" w:tentative="1">
      <w:start w:val="1"/>
      <w:numFmt w:val="decimal"/>
      <w:lvlText w:val="%6."/>
      <w:lvlJc w:val="left"/>
      <w:pPr>
        <w:tabs>
          <w:tab w:val="num" w:pos="4320"/>
        </w:tabs>
        <w:ind w:left="4320" w:hanging="360"/>
      </w:pPr>
    </w:lvl>
    <w:lvl w:ilvl="6" w:tplc="2A3EE334" w:tentative="1">
      <w:start w:val="1"/>
      <w:numFmt w:val="decimal"/>
      <w:lvlText w:val="%7."/>
      <w:lvlJc w:val="left"/>
      <w:pPr>
        <w:tabs>
          <w:tab w:val="num" w:pos="5040"/>
        </w:tabs>
        <w:ind w:left="5040" w:hanging="360"/>
      </w:pPr>
    </w:lvl>
    <w:lvl w:ilvl="7" w:tplc="C88AF7A8" w:tentative="1">
      <w:start w:val="1"/>
      <w:numFmt w:val="decimal"/>
      <w:lvlText w:val="%8."/>
      <w:lvlJc w:val="left"/>
      <w:pPr>
        <w:tabs>
          <w:tab w:val="num" w:pos="5760"/>
        </w:tabs>
        <w:ind w:left="5760" w:hanging="360"/>
      </w:pPr>
    </w:lvl>
    <w:lvl w:ilvl="8" w:tplc="A8FEC58C" w:tentative="1">
      <w:start w:val="1"/>
      <w:numFmt w:val="decimal"/>
      <w:lvlText w:val="%9."/>
      <w:lvlJc w:val="left"/>
      <w:pPr>
        <w:tabs>
          <w:tab w:val="num" w:pos="6480"/>
        </w:tabs>
        <w:ind w:left="6480" w:hanging="360"/>
      </w:pPr>
    </w:lvl>
  </w:abstractNum>
  <w:abstractNum w:abstractNumId="17" w15:restartNumberingAfterBreak="0">
    <w:nsid w:val="132810A6"/>
    <w:multiLevelType w:val="hybridMultilevel"/>
    <w:tmpl w:val="C8B8F4D2"/>
    <w:lvl w:ilvl="0" w:tplc="3C0A0017">
      <w:start w:val="1"/>
      <w:numFmt w:val="lowerLetter"/>
      <w:lvlText w:val="%1)"/>
      <w:lvlJc w:val="left"/>
      <w:pPr>
        <w:ind w:left="1428" w:hanging="360"/>
      </w:pPr>
    </w:lvl>
    <w:lvl w:ilvl="1" w:tplc="3C0A0019" w:tentative="1">
      <w:start w:val="1"/>
      <w:numFmt w:val="lowerLetter"/>
      <w:lvlText w:val="%2."/>
      <w:lvlJc w:val="left"/>
      <w:pPr>
        <w:ind w:left="2148" w:hanging="360"/>
      </w:pPr>
    </w:lvl>
    <w:lvl w:ilvl="2" w:tplc="3C0A001B" w:tentative="1">
      <w:start w:val="1"/>
      <w:numFmt w:val="lowerRoman"/>
      <w:lvlText w:val="%3."/>
      <w:lvlJc w:val="right"/>
      <w:pPr>
        <w:ind w:left="2868" w:hanging="180"/>
      </w:pPr>
    </w:lvl>
    <w:lvl w:ilvl="3" w:tplc="3C0A000F" w:tentative="1">
      <w:start w:val="1"/>
      <w:numFmt w:val="decimal"/>
      <w:lvlText w:val="%4."/>
      <w:lvlJc w:val="left"/>
      <w:pPr>
        <w:ind w:left="3588" w:hanging="360"/>
      </w:pPr>
    </w:lvl>
    <w:lvl w:ilvl="4" w:tplc="3C0A0019" w:tentative="1">
      <w:start w:val="1"/>
      <w:numFmt w:val="lowerLetter"/>
      <w:lvlText w:val="%5."/>
      <w:lvlJc w:val="left"/>
      <w:pPr>
        <w:ind w:left="4308" w:hanging="360"/>
      </w:pPr>
    </w:lvl>
    <w:lvl w:ilvl="5" w:tplc="3C0A001B" w:tentative="1">
      <w:start w:val="1"/>
      <w:numFmt w:val="lowerRoman"/>
      <w:lvlText w:val="%6."/>
      <w:lvlJc w:val="right"/>
      <w:pPr>
        <w:ind w:left="5028" w:hanging="180"/>
      </w:pPr>
    </w:lvl>
    <w:lvl w:ilvl="6" w:tplc="3C0A000F" w:tentative="1">
      <w:start w:val="1"/>
      <w:numFmt w:val="decimal"/>
      <w:lvlText w:val="%7."/>
      <w:lvlJc w:val="left"/>
      <w:pPr>
        <w:ind w:left="5748" w:hanging="360"/>
      </w:pPr>
    </w:lvl>
    <w:lvl w:ilvl="7" w:tplc="3C0A0019" w:tentative="1">
      <w:start w:val="1"/>
      <w:numFmt w:val="lowerLetter"/>
      <w:lvlText w:val="%8."/>
      <w:lvlJc w:val="left"/>
      <w:pPr>
        <w:ind w:left="6468" w:hanging="360"/>
      </w:pPr>
    </w:lvl>
    <w:lvl w:ilvl="8" w:tplc="3C0A001B" w:tentative="1">
      <w:start w:val="1"/>
      <w:numFmt w:val="lowerRoman"/>
      <w:lvlText w:val="%9."/>
      <w:lvlJc w:val="right"/>
      <w:pPr>
        <w:ind w:left="7188" w:hanging="180"/>
      </w:pPr>
    </w:lvl>
  </w:abstractNum>
  <w:abstractNum w:abstractNumId="18" w15:restartNumberingAfterBreak="0">
    <w:nsid w:val="15ED581F"/>
    <w:multiLevelType w:val="hybridMultilevel"/>
    <w:tmpl w:val="A6B4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961DF3"/>
    <w:multiLevelType w:val="hybridMultilevel"/>
    <w:tmpl w:val="640454EC"/>
    <w:lvl w:ilvl="0" w:tplc="570495DE">
      <w:start w:val="5"/>
      <w:numFmt w:val="lowerLetter"/>
      <w:lvlText w:val="%1."/>
      <w:lvlJc w:val="left"/>
      <w:pPr>
        <w:tabs>
          <w:tab w:val="num" w:pos="720"/>
        </w:tabs>
        <w:ind w:left="720" w:hanging="360"/>
      </w:pPr>
    </w:lvl>
    <w:lvl w:ilvl="1" w:tplc="018A6EB0" w:tentative="1">
      <w:start w:val="1"/>
      <w:numFmt w:val="decimal"/>
      <w:lvlText w:val="%2."/>
      <w:lvlJc w:val="left"/>
      <w:pPr>
        <w:tabs>
          <w:tab w:val="num" w:pos="1440"/>
        </w:tabs>
        <w:ind w:left="1440" w:hanging="360"/>
      </w:pPr>
    </w:lvl>
    <w:lvl w:ilvl="2" w:tplc="BEAA2990" w:tentative="1">
      <w:start w:val="1"/>
      <w:numFmt w:val="decimal"/>
      <w:lvlText w:val="%3."/>
      <w:lvlJc w:val="left"/>
      <w:pPr>
        <w:tabs>
          <w:tab w:val="num" w:pos="2160"/>
        </w:tabs>
        <w:ind w:left="2160" w:hanging="360"/>
      </w:pPr>
    </w:lvl>
    <w:lvl w:ilvl="3" w:tplc="DDD6E388" w:tentative="1">
      <w:start w:val="1"/>
      <w:numFmt w:val="decimal"/>
      <w:lvlText w:val="%4."/>
      <w:lvlJc w:val="left"/>
      <w:pPr>
        <w:tabs>
          <w:tab w:val="num" w:pos="2880"/>
        </w:tabs>
        <w:ind w:left="2880" w:hanging="360"/>
      </w:pPr>
    </w:lvl>
    <w:lvl w:ilvl="4" w:tplc="5C42E092" w:tentative="1">
      <w:start w:val="1"/>
      <w:numFmt w:val="decimal"/>
      <w:lvlText w:val="%5."/>
      <w:lvlJc w:val="left"/>
      <w:pPr>
        <w:tabs>
          <w:tab w:val="num" w:pos="3600"/>
        </w:tabs>
        <w:ind w:left="3600" w:hanging="360"/>
      </w:pPr>
    </w:lvl>
    <w:lvl w:ilvl="5" w:tplc="D4E28F22" w:tentative="1">
      <w:start w:val="1"/>
      <w:numFmt w:val="decimal"/>
      <w:lvlText w:val="%6."/>
      <w:lvlJc w:val="left"/>
      <w:pPr>
        <w:tabs>
          <w:tab w:val="num" w:pos="4320"/>
        </w:tabs>
        <w:ind w:left="4320" w:hanging="360"/>
      </w:pPr>
    </w:lvl>
    <w:lvl w:ilvl="6" w:tplc="6F1275F0" w:tentative="1">
      <w:start w:val="1"/>
      <w:numFmt w:val="decimal"/>
      <w:lvlText w:val="%7."/>
      <w:lvlJc w:val="left"/>
      <w:pPr>
        <w:tabs>
          <w:tab w:val="num" w:pos="5040"/>
        </w:tabs>
        <w:ind w:left="5040" w:hanging="360"/>
      </w:pPr>
    </w:lvl>
    <w:lvl w:ilvl="7" w:tplc="EEB41B62" w:tentative="1">
      <w:start w:val="1"/>
      <w:numFmt w:val="decimal"/>
      <w:lvlText w:val="%8."/>
      <w:lvlJc w:val="left"/>
      <w:pPr>
        <w:tabs>
          <w:tab w:val="num" w:pos="5760"/>
        </w:tabs>
        <w:ind w:left="5760" w:hanging="360"/>
      </w:pPr>
    </w:lvl>
    <w:lvl w:ilvl="8" w:tplc="DB6658D2" w:tentative="1">
      <w:start w:val="1"/>
      <w:numFmt w:val="decimal"/>
      <w:lvlText w:val="%9."/>
      <w:lvlJc w:val="left"/>
      <w:pPr>
        <w:tabs>
          <w:tab w:val="num" w:pos="6480"/>
        </w:tabs>
        <w:ind w:left="6480" w:hanging="360"/>
      </w:pPr>
    </w:lvl>
  </w:abstractNum>
  <w:abstractNum w:abstractNumId="20" w15:restartNumberingAfterBreak="0">
    <w:nsid w:val="172B6EBB"/>
    <w:multiLevelType w:val="multilevel"/>
    <w:tmpl w:val="AE520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E1221C"/>
    <w:multiLevelType w:val="hybridMultilevel"/>
    <w:tmpl w:val="878A200E"/>
    <w:lvl w:ilvl="0" w:tplc="3C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D916BA1"/>
    <w:multiLevelType w:val="hybridMultilevel"/>
    <w:tmpl w:val="C48226E2"/>
    <w:lvl w:ilvl="0" w:tplc="C7048684">
      <w:start w:val="1"/>
      <w:numFmt w:val="lowerLetter"/>
      <w:lvlText w:val="%1)"/>
      <w:lvlJc w:val="left"/>
      <w:pPr>
        <w:ind w:left="14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08D0406"/>
    <w:multiLevelType w:val="hybridMultilevel"/>
    <w:tmpl w:val="153AB22A"/>
    <w:lvl w:ilvl="0" w:tplc="3C0A0001">
      <w:start w:val="1"/>
      <w:numFmt w:val="bullet"/>
      <w:lvlText w:val=""/>
      <w:lvlJc w:val="left"/>
      <w:pPr>
        <w:ind w:left="2496" w:hanging="360"/>
      </w:pPr>
      <w:rPr>
        <w:rFonts w:ascii="Symbol" w:hAnsi="Symbol" w:hint="default"/>
      </w:rPr>
    </w:lvl>
    <w:lvl w:ilvl="1" w:tplc="3C0A0003" w:tentative="1">
      <w:start w:val="1"/>
      <w:numFmt w:val="bullet"/>
      <w:lvlText w:val="o"/>
      <w:lvlJc w:val="left"/>
      <w:pPr>
        <w:ind w:left="3216" w:hanging="360"/>
      </w:pPr>
      <w:rPr>
        <w:rFonts w:ascii="Courier New" w:hAnsi="Courier New" w:cs="Courier New" w:hint="default"/>
      </w:rPr>
    </w:lvl>
    <w:lvl w:ilvl="2" w:tplc="3C0A0005" w:tentative="1">
      <w:start w:val="1"/>
      <w:numFmt w:val="bullet"/>
      <w:lvlText w:val=""/>
      <w:lvlJc w:val="left"/>
      <w:pPr>
        <w:ind w:left="3936" w:hanging="360"/>
      </w:pPr>
      <w:rPr>
        <w:rFonts w:ascii="Wingdings" w:hAnsi="Wingdings" w:hint="default"/>
      </w:rPr>
    </w:lvl>
    <w:lvl w:ilvl="3" w:tplc="3C0A0001" w:tentative="1">
      <w:start w:val="1"/>
      <w:numFmt w:val="bullet"/>
      <w:lvlText w:val=""/>
      <w:lvlJc w:val="left"/>
      <w:pPr>
        <w:ind w:left="4656" w:hanging="360"/>
      </w:pPr>
      <w:rPr>
        <w:rFonts w:ascii="Symbol" w:hAnsi="Symbol" w:hint="default"/>
      </w:rPr>
    </w:lvl>
    <w:lvl w:ilvl="4" w:tplc="3C0A0003" w:tentative="1">
      <w:start w:val="1"/>
      <w:numFmt w:val="bullet"/>
      <w:lvlText w:val="o"/>
      <w:lvlJc w:val="left"/>
      <w:pPr>
        <w:ind w:left="5376" w:hanging="360"/>
      </w:pPr>
      <w:rPr>
        <w:rFonts w:ascii="Courier New" w:hAnsi="Courier New" w:cs="Courier New" w:hint="default"/>
      </w:rPr>
    </w:lvl>
    <w:lvl w:ilvl="5" w:tplc="3C0A0005" w:tentative="1">
      <w:start w:val="1"/>
      <w:numFmt w:val="bullet"/>
      <w:lvlText w:val=""/>
      <w:lvlJc w:val="left"/>
      <w:pPr>
        <w:ind w:left="6096" w:hanging="360"/>
      </w:pPr>
      <w:rPr>
        <w:rFonts w:ascii="Wingdings" w:hAnsi="Wingdings" w:hint="default"/>
      </w:rPr>
    </w:lvl>
    <w:lvl w:ilvl="6" w:tplc="3C0A0001" w:tentative="1">
      <w:start w:val="1"/>
      <w:numFmt w:val="bullet"/>
      <w:lvlText w:val=""/>
      <w:lvlJc w:val="left"/>
      <w:pPr>
        <w:ind w:left="6816" w:hanging="360"/>
      </w:pPr>
      <w:rPr>
        <w:rFonts w:ascii="Symbol" w:hAnsi="Symbol" w:hint="default"/>
      </w:rPr>
    </w:lvl>
    <w:lvl w:ilvl="7" w:tplc="3C0A0003" w:tentative="1">
      <w:start w:val="1"/>
      <w:numFmt w:val="bullet"/>
      <w:lvlText w:val="o"/>
      <w:lvlJc w:val="left"/>
      <w:pPr>
        <w:ind w:left="7536" w:hanging="360"/>
      </w:pPr>
      <w:rPr>
        <w:rFonts w:ascii="Courier New" w:hAnsi="Courier New" w:cs="Courier New" w:hint="default"/>
      </w:rPr>
    </w:lvl>
    <w:lvl w:ilvl="8" w:tplc="3C0A0005" w:tentative="1">
      <w:start w:val="1"/>
      <w:numFmt w:val="bullet"/>
      <w:lvlText w:val=""/>
      <w:lvlJc w:val="left"/>
      <w:pPr>
        <w:ind w:left="8256" w:hanging="360"/>
      </w:pPr>
      <w:rPr>
        <w:rFonts w:ascii="Wingdings" w:hAnsi="Wingdings" w:hint="default"/>
      </w:rPr>
    </w:lvl>
  </w:abstractNum>
  <w:abstractNum w:abstractNumId="24" w15:restartNumberingAfterBreak="0">
    <w:nsid w:val="23A41295"/>
    <w:multiLevelType w:val="hybridMultilevel"/>
    <w:tmpl w:val="FDEE57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6E260EF"/>
    <w:multiLevelType w:val="hybridMultilevel"/>
    <w:tmpl w:val="DB74A5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1C0362"/>
    <w:multiLevelType w:val="hybridMultilevel"/>
    <w:tmpl w:val="D146EA52"/>
    <w:lvl w:ilvl="0" w:tplc="E1A61AFA">
      <w:start w:val="3"/>
      <w:numFmt w:val="lowerLetter"/>
      <w:lvlText w:val="%1."/>
      <w:lvlJc w:val="left"/>
      <w:pPr>
        <w:tabs>
          <w:tab w:val="num" w:pos="720"/>
        </w:tabs>
        <w:ind w:left="720" w:hanging="360"/>
      </w:pPr>
    </w:lvl>
    <w:lvl w:ilvl="1" w:tplc="4D3EB178" w:tentative="1">
      <w:start w:val="1"/>
      <w:numFmt w:val="decimal"/>
      <w:lvlText w:val="%2."/>
      <w:lvlJc w:val="left"/>
      <w:pPr>
        <w:tabs>
          <w:tab w:val="num" w:pos="1440"/>
        </w:tabs>
        <w:ind w:left="1440" w:hanging="360"/>
      </w:pPr>
    </w:lvl>
    <w:lvl w:ilvl="2" w:tplc="EC6A62EC" w:tentative="1">
      <w:start w:val="1"/>
      <w:numFmt w:val="decimal"/>
      <w:lvlText w:val="%3."/>
      <w:lvlJc w:val="left"/>
      <w:pPr>
        <w:tabs>
          <w:tab w:val="num" w:pos="2160"/>
        </w:tabs>
        <w:ind w:left="2160" w:hanging="360"/>
      </w:pPr>
    </w:lvl>
    <w:lvl w:ilvl="3" w:tplc="69EAD7F0" w:tentative="1">
      <w:start w:val="1"/>
      <w:numFmt w:val="decimal"/>
      <w:lvlText w:val="%4."/>
      <w:lvlJc w:val="left"/>
      <w:pPr>
        <w:tabs>
          <w:tab w:val="num" w:pos="2880"/>
        </w:tabs>
        <w:ind w:left="2880" w:hanging="360"/>
      </w:pPr>
    </w:lvl>
    <w:lvl w:ilvl="4" w:tplc="AABA17D0" w:tentative="1">
      <w:start w:val="1"/>
      <w:numFmt w:val="decimal"/>
      <w:lvlText w:val="%5."/>
      <w:lvlJc w:val="left"/>
      <w:pPr>
        <w:tabs>
          <w:tab w:val="num" w:pos="3600"/>
        </w:tabs>
        <w:ind w:left="3600" w:hanging="360"/>
      </w:pPr>
    </w:lvl>
    <w:lvl w:ilvl="5" w:tplc="D9C059F0" w:tentative="1">
      <w:start w:val="1"/>
      <w:numFmt w:val="decimal"/>
      <w:lvlText w:val="%6."/>
      <w:lvlJc w:val="left"/>
      <w:pPr>
        <w:tabs>
          <w:tab w:val="num" w:pos="4320"/>
        </w:tabs>
        <w:ind w:left="4320" w:hanging="360"/>
      </w:pPr>
    </w:lvl>
    <w:lvl w:ilvl="6" w:tplc="AA7240EA" w:tentative="1">
      <w:start w:val="1"/>
      <w:numFmt w:val="decimal"/>
      <w:lvlText w:val="%7."/>
      <w:lvlJc w:val="left"/>
      <w:pPr>
        <w:tabs>
          <w:tab w:val="num" w:pos="5040"/>
        </w:tabs>
        <w:ind w:left="5040" w:hanging="360"/>
      </w:pPr>
    </w:lvl>
    <w:lvl w:ilvl="7" w:tplc="A13E3D0C" w:tentative="1">
      <w:start w:val="1"/>
      <w:numFmt w:val="decimal"/>
      <w:lvlText w:val="%8."/>
      <w:lvlJc w:val="left"/>
      <w:pPr>
        <w:tabs>
          <w:tab w:val="num" w:pos="5760"/>
        </w:tabs>
        <w:ind w:left="5760" w:hanging="360"/>
      </w:pPr>
    </w:lvl>
    <w:lvl w:ilvl="8" w:tplc="76C6194C" w:tentative="1">
      <w:start w:val="1"/>
      <w:numFmt w:val="decimal"/>
      <w:lvlText w:val="%9."/>
      <w:lvlJc w:val="left"/>
      <w:pPr>
        <w:tabs>
          <w:tab w:val="num" w:pos="6480"/>
        </w:tabs>
        <w:ind w:left="6480" w:hanging="360"/>
      </w:pPr>
    </w:lvl>
  </w:abstractNum>
  <w:abstractNum w:abstractNumId="27" w15:restartNumberingAfterBreak="0">
    <w:nsid w:val="28492771"/>
    <w:multiLevelType w:val="hybridMultilevel"/>
    <w:tmpl w:val="E0188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6F379D"/>
    <w:multiLevelType w:val="hybridMultilevel"/>
    <w:tmpl w:val="A448101A"/>
    <w:lvl w:ilvl="0" w:tplc="3C0A0017">
      <w:start w:val="1"/>
      <w:numFmt w:val="lowerLetter"/>
      <w:lvlText w:val="%1)"/>
      <w:lvlJc w:val="left"/>
      <w:pPr>
        <w:ind w:left="2136" w:hanging="360"/>
      </w:pPr>
      <w:rPr>
        <w:rFonts w:hint="default"/>
      </w:rPr>
    </w:lvl>
    <w:lvl w:ilvl="1" w:tplc="3C0A0003" w:tentative="1">
      <w:start w:val="1"/>
      <w:numFmt w:val="bullet"/>
      <w:lvlText w:val="o"/>
      <w:lvlJc w:val="left"/>
      <w:pPr>
        <w:ind w:left="2856" w:hanging="360"/>
      </w:pPr>
      <w:rPr>
        <w:rFonts w:ascii="Courier New" w:hAnsi="Courier New" w:cs="Courier New" w:hint="default"/>
      </w:rPr>
    </w:lvl>
    <w:lvl w:ilvl="2" w:tplc="3C0A0005" w:tentative="1">
      <w:start w:val="1"/>
      <w:numFmt w:val="bullet"/>
      <w:lvlText w:val=""/>
      <w:lvlJc w:val="left"/>
      <w:pPr>
        <w:ind w:left="3576" w:hanging="360"/>
      </w:pPr>
      <w:rPr>
        <w:rFonts w:ascii="Wingdings" w:hAnsi="Wingdings" w:hint="default"/>
      </w:rPr>
    </w:lvl>
    <w:lvl w:ilvl="3" w:tplc="3C0A0001" w:tentative="1">
      <w:start w:val="1"/>
      <w:numFmt w:val="bullet"/>
      <w:lvlText w:val=""/>
      <w:lvlJc w:val="left"/>
      <w:pPr>
        <w:ind w:left="4296" w:hanging="360"/>
      </w:pPr>
      <w:rPr>
        <w:rFonts w:ascii="Symbol" w:hAnsi="Symbol" w:hint="default"/>
      </w:rPr>
    </w:lvl>
    <w:lvl w:ilvl="4" w:tplc="3C0A0003" w:tentative="1">
      <w:start w:val="1"/>
      <w:numFmt w:val="bullet"/>
      <w:lvlText w:val="o"/>
      <w:lvlJc w:val="left"/>
      <w:pPr>
        <w:ind w:left="5016" w:hanging="360"/>
      </w:pPr>
      <w:rPr>
        <w:rFonts w:ascii="Courier New" w:hAnsi="Courier New" w:cs="Courier New" w:hint="default"/>
      </w:rPr>
    </w:lvl>
    <w:lvl w:ilvl="5" w:tplc="3C0A0005" w:tentative="1">
      <w:start w:val="1"/>
      <w:numFmt w:val="bullet"/>
      <w:lvlText w:val=""/>
      <w:lvlJc w:val="left"/>
      <w:pPr>
        <w:ind w:left="5736" w:hanging="360"/>
      </w:pPr>
      <w:rPr>
        <w:rFonts w:ascii="Wingdings" w:hAnsi="Wingdings" w:hint="default"/>
      </w:rPr>
    </w:lvl>
    <w:lvl w:ilvl="6" w:tplc="3C0A0001" w:tentative="1">
      <w:start w:val="1"/>
      <w:numFmt w:val="bullet"/>
      <w:lvlText w:val=""/>
      <w:lvlJc w:val="left"/>
      <w:pPr>
        <w:ind w:left="6456" w:hanging="360"/>
      </w:pPr>
      <w:rPr>
        <w:rFonts w:ascii="Symbol" w:hAnsi="Symbol" w:hint="default"/>
      </w:rPr>
    </w:lvl>
    <w:lvl w:ilvl="7" w:tplc="3C0A0003" w:tentative="1">
      <w:start w:val="1"/>
      <w:numFmt w:val="bullet"/>
      <w:lvlText w:val="o"/>
      <w:lvlJc w:val="left"/>
      <w:pPr>
        <w:ind w:left="7176" w:hanging="360"/>
      </w:pPr>
      <w:rPr>
        <w:rFonts w:ascii="Courier New" w:hAnsi="Courier New" w:cs="Courier New" w:hint="default"/>
      </w:rPr>
    </w:lvl>
    <w:lvl w:ilvl="8" w:tplc="3C0A0005" w:tentative="1">
      <w:start w:val="1"/>
      <w:numFmt w:val="bullet"/>
      <w:lvlText w:val=""/>
      <w:lvlJc w:val="left"/>
      <w:pPr>
        <w:ind w:left="7896" w:hanging="360"/>
      </w:pPr>
      <w:rPr>
        <w:rFonts w:ascii="Wingdings" w:hAnsi="Wingdings" w:hint="default"/>
      </w:rPr>
    </w:lvl>
  </w:abstractNum>
  <w:abstractNum w:abstractNumId="29" w15:restartNumberingAfterBreak="0">
    <w:nsid w:val="29DD2E30"/>
    <w:multiLevelType w:val="hybridMultilevel"/>
    <w:tmpl w:val="38AC7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A0364C3"/>
    <w:multiLevelType w:val="hybridMultilevel"/>
    <w:tmpl w:val="3B62978E"/>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15:restartNumberingAfterBreak="0">
    <w:nsid w:val="2AE54060"/>
    <w:multiLevelType w:val="hybridMultilevel"/>
    <w:tmpl w:val="DD023D84"/>
    <w:lvl w:ilvl="0" w:tplc="3C0A0001">
      <w:start w:val="1"/>
      <w:numFmt w:val="bullet"/>
      <w:lvlText w:val=""/>
      <w:lvlJc w:val="left"/>
      <w:pPr>
        <w:ind w:left="1548" w:hanging="360"/>
      </w:pPr>
      <w:rPr>
        <w:rFonts w:ascii="Symbol" w:hAnsi="Symbol" w:hint="default"/>
      </w:rPr>
    </w:lvl>
    <w:lvl w:ilvl="1" w:tplc="3C0A0019" w:tentative="1">
      <w:start w:val="1"/>
      <w:numFmt w:val="lowerLetter"/>
      <w:lvlText w:val="%2."/>
      <w:lvlJc w:val="left"/>
      <w:pPr>
        <w:ind w:left="2268" w:hanging="360"/>
      </w:pPr>
    </w:lvl>
    <w:lvl w:ilvl="2" w:tplc="3C0A001B" w:tentative="1">
      <w:start w:val="1"/>
      <w:numFmt w:val="lowerRoman"/>
      <w:lvlText w:val="%3."/>
      <w:lvlJc w:val="right"/>
      <w:pPr>
        <w:ind w:left="2988" w:hanging="180"/>
      </w:pPr>
    </w:lvl>
    <w:lvl w:ilvl="3" w:tplc="3C0A000F" w:tentative="1">
      <w:start w:val="1"/>
      <w:numFmt w:val="decimal"/>
      <w:lvlText w:val="%4."/>
      <w:lvlJc w:val="left"/>
      <w:pPr>
        <w:ind w:left="3708" w:hanging="360"/>
      </w:pPr>
    </w:lvl>
    <w:lvl w:ilvl="4" w:tplc="3C0A0019" w:tentative="1">
      <w:start w:val="1"/>
      <w:numFmt w:val="lowerLetter"/>
      <w:lvlText w:val="%5."/>
      <w:lvlJc w:val="left"/>
      <w:pPr>
        <w:ind w:left="4428" w:hanging="360"/>
      </w:pPr>
    </w:lvl>
    <w:lvl w:ilvl="5" w:tplc="3C0A001B" w:tentative="1">
      <w:start w:val="1"/>
      <w:numFmt w:val="lowerRoman"/>
      <w:lvlText w:val="%6."/>
      <w:lvlJc w:val="right"/>
      <w:pPr>
        <w:ind w:left="5148" w:hanging="180"/>
      </w:pPr>
    </w:lvl>
    <w:lvl w:ilvl="6" w:tplc="3C0A000F" w:tentative="1">
      <w:start w:val="1"/>
      <w:numFmt w:val="decimal"/>
      <w:lvlText w:val="%7."/>
      <w:lvlJc w:val="left"/>
      <w:pPr>
        <w:ind w:left="5868" w:hanging="360"/>
      </w:pPr>
    </w:lvl>
    <w:lvl w:ilvl="7" w:tplc="3C0A0019" w:tentative="1">
      <w:start w:val="1"/>
      <w:numFmt w:val="lowerLetter"/>
      <w:lvlText w:val="%8."/>
      <w:lvlJc w:val="left"/>
      <w:pPr>
        <w:ind w:left="6588" w:hanging="360"/>
      </w:pPr>
    </w:lvl>
    <w:lvl w:ilvl="8" w:tplc="3C0A001B" w:tentative="1">
      <w:start w:val="1"/>
      <w:numFmt w:val="lowerRoman"/>
      <w:lvlText w:val="%9."/>
      <w:lvlJc w:val="right"/>
      <w:pPr>
        <w:ind w:left="7308" w:hanging="180"/>
      </w:pPr>
    </w:lvl>
  </w:abstractNum>
  <w:abstractNum w:abstractNumId="32" w15:restartNumberingAfterBreak="0">
    <w:nsid w:val="2F1D34AF"/>
    <w:multiLevelType w:val="hybridMultilevel"/>
    <w:tmpl w:val="C11E42CE"/>
    <w:lvl w:ilvl="0" w:tplc="3362BB12">
      <w:start w:val="11"/>
      <w:numFmt w:val="lowerLetter"/>
      <w:lvlText w:val="%1."/>
      <w:lvlJc w:val="left"/>
      <w:pPr>
        <w:tabs>
          <w:tab w:val="num" w:pos="720"/>
        </w:tabs>
        <w:ind w:left="720" w:hanging="360"/>
      </w:pPr>
    </w:lvl>
    <w:lvl w:ilvl="1" w:tplc="2AA0B830" w:tentative="1">
      <w:start w:val="1"/>
      <w:numFmt w:val="decimal"/>
      <w:lvlText w:val="%2."/>
      <w:lvlJc w:val="left"/>
      <w:pPr>
        <w:tabs>
          <w:tab w:val="num" w:pos="1440"/>
        </w:tabs>
        <w:ind w:left="1440" w:hanging="360"/>
      </w:pPr>
    </w:lvl>
    <w:lvl w:ilvl="2" w:tplc="A0B6105A" w:tentative="1">
      <w:start w:val="1"/>
      <w:numFmt w:val="decimal"/>
      <w:lvlText w:val="%3."/>
      <w:lvlJc w:val="left"/>
      <w:pPr>
        <w:tabs>
          <w:tab w:val="num" w:pos="2160"/>
        </w:tabs>
        <w:ind w:left="2160" w:hanging="360"/>
      </w:pPr>
    </w:lvl>
    <w:lvl w:ilvl="3" w:tplc="AE928D06" w:tentative="1">
      <w:start w:val="1"/>
      <w:numFmt w:val="decimal"/>
      <w:lvlText w:val="%4."/>
      <w:lvlJc w:val="left"/>
      <w:pPr>
        <w:tabs>
          <w:tab w:val="num" w:pos="2880"/>
        </w:tabs>
        <w:ind w:left="2880" w:hanging="360"/>
      </w:pPr>
    </w:lvl>
    <w:lvl w:ilvl="4" w:tplc="88FCA3B2" w:tentative="1">
      <w:start w:val="1"/>
      <w:numFmt w:val="decimal"/>
      <w:lvlText w:val="%5."/>
      <w:lvlJc w:val="left"/>
      <w:pPr>
        <w:tabs>
          <w:tab w:val="num" w:pos="3600"/>
        </w:tabs>
        <w:ind w:left="3600" w:hanging="360"/>
      </w:pPr>
    </w:lvl>
    <w:lvl w:ilvl="5" w:tplc="8C121930" w:tentative="1">
      <w:start w:val="1"/>
      <w:numFmt w:val="decimal"/>
      <w:lvlText w:val="%6."/>
      <w:lvlJc w:val="left"/>
      <w:pPr>
        <w:tabs>
          <w:tab w:val="num" w:pos="4320"/>
        </w:tabs>
        <w:ind w:left="4320" w:hanging="360"/>
      </w:pPr>
    </w:lvl>
    <w:lvl w:ilvl="6" w:tplc="9D044E62" w:tentative="1">
      <w:start w:val="1"/>
      <w:numFmt w:val="decimal"/>
      <w:lvlText w:val="%7."/>
      <w:lvlJc w:val="left"/>
      <w:pPr>
        <w:tabs>
          <w:tab w:val="num" w:pos="5040"/>
        </w:tabs>
        <w:ind w:left="5040" w:hanging="360"/>
      </w:pPr>
    </w:lvl>
    <w:lvl w:ilvl="7" w:tplc="620A6F80" w:tentative="1">
      <w:start w:val="1"/>
      <w:numFmt w:val="decimal"/>
      <w:lvlText w:val="%8."/>
      <w:lvlJc w:val="left"/>
      <w:pPr>
        <w:tabs>
          <w:tab w:val="num" w:pos="5760"/>
        </w:tabs>
        <w:ind w:left="5760" w:hanging="360"/>
      </w:pPr>
    </w:lvl>
    <w:lvl w:ilvl="8" w:tplc="EC785938" w:tentative="1">
      <w:start w:val="1"/>
      <w:numFmt w:val="decimal"/>
      <w:lvlText w:val="%9."/>
      <w:lvlJc w:val="left"/>
      <w:pPr>
        <w:tabs>
          <w:tab w:val="num" w:pos="6480"/>
        </w:tabs>
        <w:ind w:left="6480" w:hanging="360"/>
      </w:pPr>
    </w:lvl>
  </w:abstractNum>
  <w:abstractNum w:abstractNumId="33" w15:restartNumberingAfterBreak="0">
    <w:nsid w:val="2FF3453D"/>
    <w:multiLevelType w:val="hybridMultilevel"/>
    <w:tmpl w:val="BA5CE462"/>
    <w:lvl w:ilvl="0" w:tplc="1436A862">
      <w:start w:val="1"/>
      <w:numFmt w:val="decimal"/>
      <w:lvlText w:val="Artículo %1"/>
      <w:lvlJc w:val="left"/>
      <w:pPr>
        <w:ind w:left="1495" w:hanging="360"/>
      </w:pPr>
      <w:rPr>
        <w:rFonts w:hint="default"/>
        <w:b w:val="0"/>
        <w:i w:val="0"/>
      </w:rPr>
    </w:lvl>
    <w:lvl w:ilvl="1" w:tplc="3C0A0019">
      <w:start w:val="1"/>
      <w:numFmt w:val="lowerLetter"/>
      <w:lvlText w:val="%2."/>
      <w:lvlJc w:val="left"/>
      <w:pPr>
        <w:ind w:left="1507" w:hanging="360"/>
      </w:pPr>
    </w:lvl>
    <w:lvl w:ilvl="2" w:tplc="3C0A001B">
      <w:start w:val="1"/>
      <w:numFmt w:val="lowerRoman"/>
      <w:lvlText w:val="%3."/>
      <w:lvlJc w:val="right"/>
      <w:pPr>
        <w:ind w:left="2227" w:hanging="180"/>
      </w:pPr>
    </w:lvl>
    <w:lvl w:ilvl="3" w:tplc="3C0A000F" w:tentative="1">
      <w:start w:val="1"/>
      <w:numFmt w:val="decimal"/>
      <w:lvlText w:val="%4."/>
      <w:lvlJc w:val="left"/>
      <w:pPr>
        <w:ind w:left="2947" w:hanging="360"/>
      </w:pPr>
    </w:lvl>
    <w:lvl w:ilvl="4" w:tplc="3C0A0019" w:tentative="1">
      <w:start w:val="1"/>
      <w:numFmt w:val="lowerLetter"/>
      <w:lvlText w:val="%5."/>
      <w:lvlJc w:val="left"/>
      <w:pPr>
        <w:ind w:left="3667" w:hanging="360"/>
      </w:pPr>
    </w:lvl>
    <w:lvl w:ilvl="5" w:tplc="3C0A001B" w:tentative="1">
      <w:start w:val="1"/>
      <w:numFmt w:val="lowerRoman"/>
      <w:lvlText w:val="%6."/>
      <w:lvlJc w:val="right"/>
      <w:pPr>
        <w:ind w:left="4387" w:hanging="180"/>
      </w:pPr>
    </w:lvl>
    <w:lvl w:ilvl="6" w:tplc="3C0A000F" w:tentative="1">
      <w:start w:val="1"/>
      <w:numFmt w:val="decimal"/>
      <w:lvlText w:val="%7."/>
      <w:lvlJc w:val="left"/>
      <w:pPr>
        <w:ind w:left="5107" w:hanging="360"/>
      </w:pPr>
    </w:lvl>
    <w:lvl w:ilvl="7" w:tplc="3C0A0019" w:tentative="1">
      <w:start w:val="1"/>
      <w:numFmt w:val="lowerLetter"/>
      <w:lvlText w:val="%8."/>
      <w:lvlJc w:val="left"/>
      <w:pPr>
        <w:ind w:left="5827" w:hanging="360"/>
      </w:pPr>
    </w:lvl>
    <w:lvl w:ilvl="8" w:tplc="3C0A001B" w:tentative="1">
      <w:start w:val="1"/>
      <w:numFmt w:val="lowerRoman"/>
      <w:lvlText w:val="%9."/>
      <w:lvlJc w:val="right"/>
      <w:pPr>
        <w:ind w:left="6547" w:hanging="180"/>
      </w:pPr>
    </w:lvl>
  </w:abstractNum>
  <w:abstractNum w:abstractNumId="34" w15:restartNumberingAfterBreak="0">
    <w:nsid w:val="3183289F"/>
    <w:multiLevelType w:val="hybridMultilevel"/>
    <w:tmpl w:val="AE267278"/>
    <w:lvl w:ilvl="0" w:tplc="59C43632">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5" w15:restartNumberingAfterBreak="0">
    <w:nsid w:val="33452DE4"/>
    <w:multiLevelType w:val="hybridMultilevel"/>
    <w:tmpl w:val="7B2CAFAE"/>
    <w:lvl w:ilvl="0" w:tplc="3C0A0001">
      <w:start w:val="1"/>
      <w:numFmt w:val="bullet"/>
      <w:lvlText w:val=""/>
      <w:lvlJc w:val="left"/>
      <w:pPr>
        <w:ind w:left="1778" w:hanging="360"/>
      </w:pPr>
      <w:rPr>
        <w:rFonts w:ascii="Symbol" w:hAnsi="Symbol" w:hint="default"/>
      </w:rPr>
    </w:lvl>
    <w:lvl w:ilvl="1" w:tplc="3C0A0003" w:tentative="1">
      <w:start w:val="1"/>
      <w:numFmt w:val="bullet"/>
      <w:lvlText w:val="o"/>
      <w:lvlJc w:val="left"/>
      <w:pPr>
        <w:ind w:left="2498" w:hanging="360"/>
      </w:pPr>
      <w:rPr>
        <w:rFonts w:ascii="Courier New" w:hAnsi="Courier New" w:cs="Courier New" w:hint="default"/>
      </w:rPr>
    </w:lvl>
    <w:lvl w:ilvl="2" w:tplc="3C0A0005" w:tentative="1">
      <w:start w:val="1"/>
      <w:numFmt w:val="bullet"/>
      <w:lvlText w:val=""/>
      <w:lvlJc w:val="left"/>
      <w:pPr>
        <w:ind w:left="3218" w:hanging="360"/>
      </w:pPr>
      <w:rPr>
        <w:rFonts w:ascii="Wingdings" w:hAnsi="Wingdings" w:hint="default"/>
      </w:rPr>
    </w:lvl>
    <w:lvl w:ilvl="3" w:tplc="3C0A0001" w:tentative="1">
      <w:start w:val="1"/>
      <w:numFmt w:val="bullet"/>
      <w:lvlText w:val=""/>
      <w:lvlJc w:val="left"/>
      <w:pPr>
        <w:ind w:left="3938" w:hanging="360"/>
      </w:pPr>
      <w:rPr>
        <w:rFonts w:ascii="Symbol" w:hAnsi="Symbol" w:hint="default"/>
      </w:rPr>
    </w:lvl>
    <w:lvl w:ilvl="4" w:tplc="3C0A0003" w:tentative="1">
      <w:start w:val="1"/>
      <w:numFmt w:val="bullet"/>
      <w:lvlText w:val="o"/>
      <w:lvlJc w:val="left"/>
      <w:pPr>
        <w:ind w:left="4658" w:hanging="360"/>
      </w:pPr>
      <w:rPr>
        <w:rFonts w:ascii="Courier New" w:hAnsi="Courier New" w:cs="Courier New" w:hint="default"/>
      </w:rPr>
    </w:lvl>
    <w:lvl w:ilvl="5" w:tplc="3C0A0005" w:tentative="1">
      <w:start w:val="1"/>
      <w:numFmt w:val="bullet"/>
      <w:lvlText w:val=""/>
      <w:lvlJc w:val="left"/>
      <w:pPr>
        <w:ind w:left="5378" w:hanging="360"/>
      </w:pPr>
      <w:rPr>
        <w:rFonts w:ascii="Wingdings" w:hAnsi="Wingdings" w:hint="default"/>
      </w:rPr>
    </w:lvl>
    <w:lvl w:ilvl="6" w:tplc="3C0A0001" w:tentative="1">
      <w:start w:val="1"/>
      <w:numFmt w:val="bullet"/>
      <w:lvlText w:val=""/>
      <w:lvlJc w:val="left"/>
      <w:pPr>
        <w:ind w:left="6098" w:hanging="360"/>
      </w:pPr>
      <w:rPr>
        <w:rFonts w:ascii="Symbol" w:hAnsi="Symbol" w:hint="default"/>
      </w:rPr>
    </w:lvl>
    <w:lvl w:ilvl="7" w:tplc="3C0A0003" w:tentative="1">
      <w:start w:val="1"/>
      <w:numFmt w:val="bullet"/>
      <w:lvlText w:val="o"/>
      <w:lvlJc w:val="left"/>
      <w:pPr>
        <w:ind w:left="6818" w:hanging="360"/>
      </w:pPr>
      <w:rPr>
        <w:rFonts w:ascii="Courier New" w:hAnsi="Courier New" w:cs="Courier New" w:hint="default"/>
      </w:rPr>
    </w:lvl>
    <w:lvl w:ilvl="8" w:tplc="3C0A0005" w:tentative="1">
      <w:start w:val="1"/>
      <w:numFmt w:val="bullet"/>
      <w:lvlText w:val=""/>
      <w:lvlJc w:val="left"/>
      <w:pPr>
        <w:ind w:left="7538" w:hanging="360"/>
      </w:pPr>
      <w:rPr>
        <w:rFonts w:ascii="Wingdings" w:hAnsi="Wingdings" w:hint="default"/>
      </w:rPr>
    </w:lvl>
  </w:abstractNum>
  <w:abstractNum w:abstractNumId="36" w15:restartNumberingAfterBreak="0">
    <w:nsid w:val="33632D8C"/>
    <w:multiLevelType w:val="hybridMultilevel"/>
    <w:tmpl w:val="333AC686"/>
    <w:lvl w:ilvl="0" w:tplc="3C0A001B">
      <w:start w:val="1"/>
      <w:numFmt w:val="lowerRoman"/>
      <w:lvlText w:val="%1."/>
      <w:lvlJc w:val="right"/>
      <w:pPr>
        <w:ind w:left="720" w:hanging="360"/>
      </w:p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7" w15:restartNumberingAfterBreak="0">
    <w:nsid w:val="33FF0725"/>
    <w:multiLevelType w:val="hybridMultilevel"/>
    <w:tmpl w:val="8C1ED07E"/>
    <w:lvl w:ilvl="0" w:tplc="3C0A0017">
      <w:start w:val="1"/>
      <w:numFmt w:val="lowerLetter"/>
      <w:lvlText w:val="%1)"/>
      <w:lvlJc w:val="left"/>
      <w:pPr>
        <w:ind w:left="3763"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8" w15:restartNumberingAfterBreak="0">
    <w:nsid w:val="34ED36BE"/>
    <w:multiLevelType w:val="hybridMultilevel"/>
    <w:tmpl w:val="F43093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C5071A"/>
    <w:multiLevelType w:val="hybridMultilevel"/>
    <w:tmpl w:val="EBC0D262"/>
    <w:lvl w:ilvl="0" w:tplc="39A85C86">
      <w:start w:val="1"/>
      <w:numFmt w:val="lowerRoman"/>
      <w:lvlText w:val="%1."/>
      <w:lvlJc w:val="left"/>
      <w:pPr>
        <w:ind w:left="1080" w:hanging="720"/>
      </w:pPr>
      <w:rPr>
        <w:rFonts w:hint="default"/>
        <w:w w:val="1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0" w15:restartNumberingAfterBreak="0">
    <w:nsid w:val="37032F6B"/>
    <w:multiLevelType w:val="hybridMultilevel"/>
    <w:tmpl w:val="B6E29734"/>
    <w:lvl w:ilvl="0" w:tplc="4FE09E08">
      <w:start w:val="14"/>
      <w:numFmt w:val="lowerLetter"/>
      <w:lvlText w:val="%1."/>
      <w:lvlJc w:val="left"/>
      <w:pPr>
        <w:tabs>
          <w:tab w:val="num" w:pos="720"/>
        </w:tabs>
        <w:ind w:left="720" w:hanging="360"/>
      </w:pPr>
    </w:lvl>
    <w:lvl w:ilvl="1" w:tplc="3872F8C2" w:tentative="1">
      <w:start w:val="1"/>
      <w:numFmt w:val="decimal"/>
      <w:lvlText w:val="%2."/>
      <w:lvlJc w:val="left"/>
      <w:pPr>
        <w:tabs>
          <w:tab w:val="num" w:pos="1440"/>
        </w:tabs>
        <w:ind w:left="1440" w:hanging="360"/>
      </w:pPr>
    </w:lvl>
    <w:lvl w:ilvl="2" w:tplc="E01C179A" w:tentative="1">
      <w:start w:val="1"/>
      <w:numFmt w:val="decimal"/>
      <w:lvlText w:val="%3."/>
      <w:lvlJc w:val="left"/>
      <w:pPr>
        <w:tabs>
          <w:tab w:val="num" w:pos="2160"/>
        </w:tabs>
        <w:ind w:left="2160" w:hanging="360"/>
      </w:pPr>
    </w:lvl>
    <w:lvl w:ilvl="3" w:tplc="C61CBED2" w:tentative="1">
      <w:start w:val="1"/>
      <w:numFmt w:val="decimal"/>
      <w:lvlText w:val="%4."/>
      <w:lvlJc w:val="left"/>
      <w:pPr>
        <w:tabs>
          <w:tab w:val="num" w:pos="2880"/>
        </w:tabs>
        <w:ind w:left="2880" w:hanging="360"/>
      </w:pPr>
    </w:lvl>
    <w:lvl w:ilvl="4" w:tplc="2F0A1256" w:tentative="1">
      <w:start w:val="1"/>
      <w:numFmt w:val="decimal"/>
      <w:lvlText w:val="%5."/>
      <w:lvlJc w:val="left"/>
      <w:pPr>
        <w:tabs>
          <w:tab w:val="num" w:pos="3600"/>
        </w:tabs>
        <w:ind w:left="3600" w:hanging="360"/>
      </w:pPr>
    </w:lvl>
    <w:lvl w:ilvl="5" w:tplc="F46687D8" w:tentative="1">
      <w:start w:val="1"/>
      <w:numFmt w:val="decimal"/>
      <w:lvlText w:val="%6."/>
      <w:lvlJc w:val="left"/>
      <w:pPr>
        <w:tabs>
          <w:tab w:val="num" w:pos="4320"/>
        </w:tabs>
        <w:ind w:left="4320" w:hanging="360"/>
      </w:pPr>
    </w:lvl>
    <w:lvl w:ilvl="6" w:tplc="0AB2A750" w:tentative="1">
      <w:start w:val="1"/>
      <w:numFmt w:val="decimal"/>
      <w:lvlText w:val="%7."/>
      <w:lvlJc w:val="left"/>
      <w:pPr>
        <w:tabs>
          <w:tab w:val="num" w:pos="5040"/>
        </w:tabs>
        <w:ind w:left="5040" w:hanging="360"/>
      </w:pPr>
    </w:lvl>
    <w:lvl w:ilvl="7" w:tplc="29F4B9AC" w:tentative="1">
      <w:start w:val="1"/>
      <w:numFmt w:val="decimal"/>
      <w:lvlText w:val="%8."/>
      <w:lvlJc w:val="left"/>
      <w:pPr>
        <w:tabs>
          <w:tab w:val="num" w:pos="5760"/>
        </w:tabs>
        <w:ind w:left="5760" w:hanging="360"/>
      </w:pPr>
    </w:lvl>
    <w:lvl w:ilvl="8" w:tplc="8B40C10A" w:tentative="1">
      <w:start w:val="1"/>
      <w:numFmt w:val="decimal"/>
      <w:lvlText w:val="%9."/>
      <w:lvlJc w:val="left"/>
      <w:pPr>
        <w:tabs>
          <w:tab w:val="num" w:pos="6480"/>
        </w:tabs>
        <w:ind w:left="6480" w:hanging="360"/>
      </w:pPr>
    </w:lvl>
  </w:abstractNum>
  <w:abstractNum w:abstractNumId="41" w15:restartNumberingAfterBreak="0">
    <w:nsid w:val="37F902EC"/>
    <w:multiLevelType w:val="hybridMultilevel"/>
    <w:tmpl w:val="AF0497EC"/>
    <w:lvl w:ilvl="0" w:tplc="C1B6E146">
      <w:start w:val="10"/>
      <w:numFmt w:val="lowerLetter"/>
      <w:lvlText w:val="%1."/>
      <w:lvlJc w:val="left"/>
      <w:pPr>
        <w:tabs>
          <w:tab w:val="num" w:pos="720"/>
        </w:tabs>
        <w:ind w:left="720" w:hanging="360"/>
      </w:pPr>
    </w:lvl>
    <w:lvl w:ilvl="1" w:tplc="F7700474" w:tentative="1">
      <w:start w:val="1"/>
      <w:numFmt w:val="decimal"/>
      <w:lvlText w:val="%2."/>
      <w:lvlJc w:val="left"/>
      <w:pPr>
        <w:tabs>
          <w:tab w:val="num" w:pos="1440"/>
        </w:tabs>
        <w:ind w:left="1440" w:hanging="360"/>
      </w:pPr>
    </w:lvl>
    <w:lvl w:ilvl="2" w:tplc="24E012D8" w:tentative="1">
      <w:start w:val="1"/>
      <w:numFmt w:val="decimal"/>
      <w:lvlText w:val="%3."/>
      <w:lvlJc w:val="left"/>
      <w:pPr>
        <w:tabs>
          <w:tab w:val="num" w:pos="2160"/>
        </w:tabs>
        <w:ind w:left="2160" w:hanging="360"/>
      </w:pPr>
    </w:lvl>
    <w:lvl w:ilvl="3" w:tplc="5C409DF2" w:tentative="1">
      <w:start w:val="1"/>
      <w:numFmt w:val="decimal"/>
      <w:lvlText w:val="%4."/>
      <w:lvlJc w:val="left"/>
      <w:pPr>
        <w:tabs>
          <w:tab w:val="num" w:pos="2880"/>
        </w:tabs>
        <w:ind w:left="2880" w:hanging="360"/>
      </w:pPr>
    </w:lvl>
    <w:lvl w:ilvl="4" w:tplc="F5763C16" w:tentative="1">
      <w:start w:val="1"/>
      <w:numFmt w:val="decimal"/>
      <w:lvlText w:val="%5."/>
      <w:lvlJc w:val="left"/>
      <w:pPr>
        <w:tabs>
          <w:tab w:val="num" w:pos="3600"/>
        </w:tabs>
        <w:ind w:left="3600" w:hanging="360"/>
      </w:pPr>
    </w:lvl>
    <w:lvl w:ilvl="5" w:tplc="A9C6C5F0" w:tentative="1">
      <w:start w:val="1"/>
      <w:numFmt w:val="decimal"/>
      <w:lvlText w:val="%6."/>
      <w:lvlJc w:val="left"/>
      <w:pPr>
        <w:tabs>
          <w:tab w:val="num" w:pos="4320"/>
        </w:tabs>
        <w:ind w:left="4320" w:hanging="360"/>
      </w:pPr>
    </w:lvl>
    <w:lvl w:ilvl="6" w:tplc="2DC09ADA" w:tentative="1">
      <w:start w:val="1"/>
      <w:numFmt w:val="decimal"/>
      <w:lvlText w:val="%7."/>
      <w:lvlJc w:val="left"/>
      <w:pPr>
        <w:tabs>
          <w:tab w:val="num" w:pos="5040"/>
        </w:tabs>
        <w:ind w:left="5040" w:hanging="360"/>
      </w:pPr>
    </w:lvl>
    <w:lvl w:ilvl="7" w:tplc="342E564A" w:tentative="1">
      <w:start w:val="1"/>
      <w:numFmt w:val="decimal"/>
      <w:lvlText w:val="%8."/>
      <w:lvlJc w:val="left"/>
      <w:pPr>
        <w:tabs>
          <w:tab w:val="num" w:pos="5760"/>
        </w:tabs>
        <w:ind w:left="5760" w:hanging="360"/>
      </w:pPr>
    </w:lvl>
    <w:lvl w:ilvl="8" w:tplc="F0C8E356" w:tentative="1">
      <w:start w:val="1"/>
      <w:numFmt w:val="decimal"/>
      <w:lvlText w:val="%9."/>
      <w:lvlJc w:val="left"/>
      <w:pPr>
        <w:tabs>
          <w:tab w:val="num" w:pos="6480"/>
        </w:tabs>
        <w:ind w:left="6480" w:hanging="360"/>
      </w:pPr>
    </w:lvl>
  </w:abstractNum>
  <w:abstractNum w:abstractNumId="42" w15:restartNumberingAfterBreak="0">
    <w:nsid w:val="3A5F1A37"/>
    <w:multiLevelType w:val="hybridMultilevel"/>
    <w:tmpl w:val="A2B22962"/>
    <w:lvl w:ilvl="0" w:tplc="0BAE67F6">
      <w:start w:val="1"/>
      <w:numFmt w:val="lowerLetter"/>
      <w:lvlText w:val="%1)"/>
      <w:lvlJc w:val="left"/>
      <w:pPr>
        <w:ind w:left="1428" w:hanging="360"/>
      </w:pPr>
      <w:rPr>
        <w:rFonts w:hint="default"/>
      </w:rPr>
    </w:lvl>
    <w:lvl w:ilvl="1" w:tplc="3C0A0019" w:tentative="1">
      <w:start w:val="1"/>
      <w:numFmt w:val="lowerLetter"/>
      <w:lvlText w:val="%2."/>
      <w:lvlJc w:val="left"/>
      <w:pPr>
        <w:ind w:left="2148" w:hanging="360"/>
      </w:pPr>
    </w:lvl>
    <w:lvl w:ilvl="2" w:tplc="3C0A001B" w:tentative="1">
      <w:start w:val="1"/>
      <w:numFmt w:val="lowerRoman"/>
      <w:lvlText w:val="%3."/>
      <w:lvlJc w:val="right"/>
      <w:pPr>
        <w:ind w:left="2868" w:hanging="180"/>
      </w:pPr>
    </w:lvl>
    <w:lvl w:ilvl="3" w:tplc="3C0A000F" w:tentative="1">
      <w:start w:val="1"/>
      <w:numFmt w:val="decimal"/>
      <w:lvlText w:val="%4."/>
      <w:lvlJc w:val="left"/>
      <w:pPr>
        <w:ind w:left="3588" w:hanging="360"/>
      </w:pPr>
    </w:lvl>
    <w:lvl w:ilvl="4" w:tplc="3C0A0019" w:tentative="1">
      <w:start w:val="1"/>
      <w:numFmt w:val="lowerLetter"/>
      <w:lvlText w:val="%5."/>
      <w:lvlJc w:val="left"/>
      <w:pPr>
        <w:ind w:left="4308" w:hanging="360"/>
      </w:pPr>
    </w:lvl>
    <w:lvl w:ilvl="5" w:tplc="3C0A001B" w:tentative="1">
      <w:start w:val="1"/>
      <w:numFmt w:val="lowerRoman"/>
      <w:lvlText w:val="%6."/>
      <w:lvlJc w:val="right"/>
      <w:pPr>
        <w:ind w:left="5028" w:hanging="180"/>
      </w:pPr>
    </w:lvl>
    <w:lvl w:ilvl="6" w:tplc="3C0A000F" w:tentative="1">
      <w:start w:val="1"/>
      <w:numFmt w:val="decimal"/>
      <w:lvlText w:val="%7."/>
      <w:lvlJc w:val="left"/>
      <w:pPr>
        <w:ind w:left="5748" w:hanging="360"/>
      </w:pPr>
    </w:lvl>
    <w:lvl w:ilvl="7" w:tplc="3C0A0019" w:tentative="1">
      <w:start w:val="1"/>
      <w:numFmt w:val="lowerLetter"/>
      <w:lvlText w:val="%8."/>
      <w:lvlJc w:val="left"/>
      <w:pPr>
        <w:ind w:left="6468" w:hanging="360"/>
      </w:pPr>
    </w:lvl>
    <w:lvl w:ilvl="8" w:tplc="3C0A001B" w:tentative="1">
      <w:start w:val="1"/>
      <w:numFmt w:val="lowerRoman"/>
      <w:lvlText w:val="%9."/>
      <w:lvlJc w:val="right"/>
      <w:pPr>
        <w:ind w:left="7188" w:hanging="180"/>
      </w:pPr>
    </w:lvl>
  </w:abstractNum>
  <w:abstractNum w:abstractNumId="43" w15:restartNumberingAfterBreak="0">
    <w:nsid w:val="40A00B9E"/>
    <w:multiLevelType w:val="multilevel"/>
    <w:tmpl w:val="C962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6457C5"/>
    <w:multiLevelType w:val="hybridMultilevel"/>
    <w:tmpl w:val="64021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1F21A6"/>
    <w:multiLevelType w:val="hybridMultilevel"/>
    <w:tmpl w:val="E7E82CE6"/>
    <w:lvl w:ilvl="0" w:tplc="280A0019">
      <w:start w:val="1"/>
      <w:numFmt w:val="low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46" w15:restartNumberingAfterBreak="0">
    <w:nsid w:val="493E1B6C"/>
    <w:multiLevelType w:val="hybridMultilevel"/>
    <w:tmpl w:val="6B5E5618"/>
    <w:lvl w:ilvl="0" w:tplc="3C0A0001">
      <w:start w:val="1"/>
      <w:numFmt w:val="bullet"/>
      <w:lvlText w:val=""/>
      <w:lvlJc w:val="left"/>
      <w:pPr>
        <w:ind w:left="2136" w:hanging="360"/>
      </w:pPr>
      <w:rPr>
        <w:rFonts w:ascii="Symbol" w:hAnsi="Symbol" w:hint="default"/>
      </w:rPr>
    </w:lvl>
    <w:lvl w:ilvl="1" w:tplc="3C0A0003" w:tentative="1">
      <w:start w:val="1"/>
      <w:numFmt w:val="bullet"/>
      <w:lvlText w:val="o"/>
      <w:lvlJc w:val="left"/>
      <w:pPr>
        <w:ind w:left="2856" w:hanging="360"/>
      </w:pPr>
      <w:rPr>
        <w:rFonts w:ascii="Courier New" w:hAnsi="Courier New" w:cs="Courier New" w:hint="default"/>
      </w:rPr>
    </w:lvl>
    <w:lvl w:ilvl="2" w:tplc="3C0A0005" w:tentative="1">
      <w:start w:val="1"/>
      <w:numFmt w:val="bullet"/>
      <w:lvlText w:val=""/>
      <w:lvlJc w:val="left"/>
      <w:pPr>
        <w:ind w:left="3576" w:hanging="360"/>
      </w:pPr>
      <w:rPr>
        <w:rFonts w:ascii="Wingdings" w:hAnsi="Wingdings" w:hint="default"/>
      </w:rPr>
    </w:lvl>
    <w:lvl w:ilvl="3" w:tplc="3C0A0001" w:tentative="1">
      <w:start w:val="1"/>
      <w:numFmt w:val="bullet"/>
      <w:lvlText w:val=""/>
      <w:lvlJc w:val="left"/>
      <w:pPr>
        <w:ind w:left="4296" w:hanging="360"/>
      </w:pPr>
      <w:rPr>
        <w:rFonts w:ascii="Symbol" w:hAnsi="Symbol" w:hint="default"/>
      </w:rPr>
    </w:lvl>
    <w:lvl w:ilvl="4" w:tplc="3C0A0003" w:tentative="1">
      <w:start w:val="1"/>
      <w:numFmt w:val="bullet"/>
      <w:lvlText w:val="o"/>
      <w:lvlJc w:val="left"/>
      <w:pPr>
        <w:ind w:left="5016" w:hanging="360"/>
      </w:pPr>
      <w:rPr>
        <w:rFonts w:ascii="Courier New" w:hAnsi="Courier New" w:cs="Courier New" w:hint="default"/>
      </w:rPr>
    </w:lvl>
    <w:lvl w:ilvl="5" w:tplc="3C0A0005" w:tentative="1">
      <w:start w:val="1"/>
      <w:numFmt w:val="bullet"/>
      <w:lvlText w:val=""/>
      <w:lvlJc w:val="left"/>
      <w:pPr>
        <w:ind w:left="5736" w:hanging="360"/>
      </w:pPr>
      <w:rPr>
        <w:rFonts w:ascii="Wingdings" w:hAnsi="Wingdings" w:hint="default"/>
      </w:rPr>
    </w:lvl>
    <w:lvl w:ilvl="6" w:tplc="3C0A0001" w:tentative="1">
      <w:start w:val="1"/>
      <w:numFmt w:val="bullet"/>
      <w:lvlText w:val=""/>
      <w:lvlJc w:val="left"/>
      <w:pPr>
        <w:ind w:left="6456" w:hanging="360"/>
      </w:pPr>
      <w:rPr>
        <w:rFonts w:ascii="Symbol" w:hAnsi="Symbol" w:hint="default"/>
      </w:rPr>
    </w:lvl>
    <w:lvl w:ilvl="7" w:tplc="3C0A0003" w:tentative="1">
      <w:start w:val="1"/>
      <w:numFmt w:val="bullet"/>
      <w:lvlText w:val="o"/>
      <w:lvlJc w:val="left"/>
      <w:pPr>
        <w:ind w:left="7176" w:hanging="360"/>
      </w:pPr>
      <w:rPr>
        <w:rFonts w:ascii="Courier New" w:hAnsi="Courier New" w:cs="Courier New" w:hint="default"/>
      </w:rPr>
    </w:lvl>
    <w:lvl w:ilvl="8" w:tplc="3C0A0005" w:tentative="1">
      <w:start w:val="1"/>
      <w:numFmt w:val="bullet"/>
      <w:lvlText w:val=""/>
      <w:lvlJc w:val="left"/>
      <w:pPr>
        <w:ind w:left="7896" w:hanging="360"/>
      </w:pPr>
      <w:rPr>
        <w:rFonts w:ascii="Wingdings" w:hAnsi="Wingdings" w:hint="default"/>
      </w:rPr>
    </w:lvl>
  </w:abstractNum>
  <w:abstractNum w:abstractNumId="47" w15:restartNumberingAfterBreak="0">
    <w:nsid w:val="4A4F7096"/>
    <w:multiLevelType w:val="hybridMultilevel"/>
    <w:tmpl w:val="FE2A38A4"/>
    <w:lvl w:ilvl="0" w:tplc="4A38DDCC">
      <w:start w:val="13"/>
      <w:numFmt w:val="lowerLetter"/>
      <w:lvlText w:val="%1."/>
      <w:lvlJc w:val="left"/>
      <w:pPr>
        <w:tabs>
          <w:tab w:val="num" w:pos="720"/>
        </w:tabs>
        <w:ind w:left="720" w:hanging="360"/>
      </w:pPr>
    </w:lvl>
    <w:lvl w:ilvl="1" w:tplc="6FD0D9A4" w:tentative="1">
      <w:start w:val="1"/>
      <w:numFmt w:val="decimal"/>
      <w:lvlText w:val="%2."/>
      <w:lvlJc w:val="left"/>
      <w:pPr>
        <w:tabs>
          <w:tab w:val="num" w:pos="1440"/>
        </w:tabs>
        <w:ind w:left="1440" w:hanging="360"/>
      </w:pPr>
    </w:lvl>
    <w:lvl w:ilvl="2" w:tplc="0E3A0DE0" w:tentative="1">
      <w:start w:val="1"/>
      <w:numFmt w:val="decimal"/>
      <w:lvlText w:val="%3."/>
      <w:lvlJc w:val="left"/>
      <w:pPr>
        <w:tabs>
          <w:tab w:val="num" w:pos="2160"/>
        </w:tabs>
        <w:ind w:left="2160" w:hanging="360"/>
      </w:pPr>
    </w:lvl>
    <w:lvl w:ilvl="3" w:tplc="9B660DC4" w:tentative="1">
      <w:start w:val="1"/>
      <w:numFmt w:val="decimal"/>
      <w:lvlText w:val="%4."/>
      <w:lvlJc w:val="left"/>
      <w:pPr>
        <w:tabs>
          <w:tab w:val="num" w:pos="2880"/>
        </w:tabs>
        <w:ind w:left="2880" w:hanging="360"/>
      </w:pPr>
    </w:lvl>
    <w:lvl w:ilvl="4" w:tplc="9D1600FC" w:tentative="1">
      <w:start w:val="1"/>
      <w:numFmt w:val="decimal"/>
      <w:lvlText w:val="%5."/>
      <w:lvlJc w:val="left"/>
      <w:pPr>
        <w:tabs>
          <w:tab w:val="num" w:pos="3600"/>
        </w:tabs>
        <w:ind w:left="3600" w:hanging="360"/>
      </w:pPr>
    </w:lvl>
    <w:lvl w:ilvl="5" w:tplc="18442AAE" w:tentative="1">
      <w:start w:val="1"/>
      <w:numFmt w:val="decimal"/>
      <w:lvlText w:val="%6."/>
      <w:lvlJc w:val="left"/>
      <w:pPr>
        <w:tabs>
          <w:tab w:val="num" w:pos="4320"/>
        </w:tabs>
        <w:ind w:left="4320" w:hanging="360"/>
      </w:pPr>
    </w:lvl>
    <w:lvl w:ilvl="6" w:tplc="A1F23AF6" w:tentative="1">
      <w:start w:val="1"/>
      <w:numFmt w:val="decimal"/>
      <w:lvlText w:val="%7."/>
      <w:lvlJc w:val="left"/>
      <w:pPr>
        <w:tabs>
          <w:tab w:val="num" w:pos="5040"/>
        </w:tabs>
        <w:ind w:left="5040" w:hanging="360"/>
      </w:pPr>
    </w:lvl>
    <w:lvl w:ilvl="7" w:tplc="770C7F5C" w:tentative="1">
      <w:start w:val="1"/>
      <w:numFmt w:val="decimal"/>
      <w:lvlText w:val="%8."/>
      <w:lvlJc w:val="left"/>
      <w:pPr>
        <w:tabs>
          <w:tab w:val="num" w:pos="5760"/>
        </w:tabs>
        <w:ind w:left="5760" w:hanging="360"/>
      </w:pPr>
    </w:lvl>
    <w:lvl w:ilvl="8" w:tplc="7BB08536" w:tentative="1">
      <w:start w:val="1"/>
      <w:numFmt w:val="decimal"/>
      <w:lvlText w:val="%9."/>
      <w:lvlJc w:val="left"/>
      <w:pPr>
        <w:tabs>
          <w:tab w:val="num" w:pos="6480"/>
        </w:tabs>
        <w:ind w:left="6480" w:hanging="360"/>
      </w:pPr>
    </w:lvl>
  </w:abstractNum>
  <w:abstractNum w:abstractNumId="48" w15:restartNumberingAfterBreak="0">
    <w:nsid w:val="4AA860D7"/>
    <w:multiLevelType w:val="hybridMultilevel"/>
    <w:tmpl w:val="DE66AE04"/>
    <w:lvl w:ilvl="0" w:tplc="3C0A0017">
      <w:start w:val="1"/>
      <w:numFmt w:val="lowerLetter"/>
      <w:lvlText w:val="%1)"/>
      <w:lvlJc w:val="left"/>
      <w:pPr>
        <w:ind w:left="5388" w:hanging="360"/>
      </w:pPr>
    </w:lvl>
    <w:lvl w:ilvl="1" w:tplc="3C0A0019" w:tentative="1">
      <w:start w:val="1"/>
      <w:numFmt w:val="lowerLetter"/>
      <w:lvlText w:val="%2."/>
      <w:lvlJc w:val="left"/>
      <w:pPr>
        <w:ind w:left="6108" w:hanging="360"/>
      </w:pPr>
    </w:lvl>
    <w:lvl w:ilvl="2" w:tplc="3C0A001B" w:tentative="1">
      <w:start w:val="1"/>
      <w:numFmt w:val="lowerRoman"/>
      <w:lvlText w:val="%3."/>
      <w:lvlJc w:val="right"/>
      <w:pPr>
        <w:ind w:left="6828" w:hanging="180"/>
      </w:pPr>
    </w:lvl>
    <w:lvl w:ilvl="3" w:tplc="3C0A000F" w:tentative="1">
      <w:start w:val="1"/>
      <w:numFmt w:val="decimal"/>
      <w:lvlText w:val="%4."/>
      <w:lvlJc w:val="left"/>
      <w:pPr>
        <w:ind w:left="7548" w:hanging="360"/>
      </w:pPr>
    </w:lvl>
    <w:lvl w:ilvl="4" w:tplc="3C0A0019" w:tentative="1">
      <w:start w:val="1"/>
      <w:numFmt w:val="lowerLetter"/>
      <w:lvlText w:val="%5."/>
      <w:lvlJc w:val="left"/>
      <w:pPr>
        <w:ind w:left="8268" w:hanging="360"/>
      </w:pPr>
    </w:lvl>
    <w:lvl w:ilvl="5" w:tplc="3C0A001B" w:tentative="1">
      <w:start w:val="1"/>
      <w:numFmt w:val="lowerRoman"/>
      <w:lvlText w:val="%6."/>
      <w:lvlJc w:val="right"/>
      <w:pPr>
        <w:ind w:left="8988" w:hanging="180"/>
      </w:pPr>
    </w:lvl>
    <w:lvl w:ilvl="6" w:tplc="3C0A000F" w:tentative="1">
      <w:start w:val="1"/>
      <w:numFmt w:val="decimal"/>
      <w:lvlText w:val="%7."/>
      <w:lvlJc w:val="left"/>
      <w:pPr>
        <w:ind w:left="9708" w:hanging="360"/>
      </w:pPr>
    </w:lvl>
    <w:lvl w:ilvl="7" w:tplc="3C0A0019" w:tentative="1">
      <w:start w:val="1"/>
      <w:numFmt w:val="lowerLetter"/>
      <w:lvlText w:val="%8."/>
      <w:lvlJc w:val="left"/>
      <w:pPr>
        <w:ind w:left="10428" w:hanging="360"/>
      </w:pPr>
    </w:lvl>
    <w:lvl w:ilvl="8" w:tplc="3C0A001B" w:tentative="1">
      <w:start w:val="1"/>
      <w:numFmt w:val="lowerRoman"/>
      <w:lvlText w:val="%9."/>
      <w:lvlJc w:val="right"/>
      <w:pPr>
        <w:ind w:left="11148" w:hanging="180"/>
      </w:pPr>
    </w:lvl>
  </w:abstractNum>
  <w:abstractNum w:abstractNumId="49" w15:restartNumberingAfterBreak="0">
    <w:nsid w:val="4AB82D44"/>
    <w:multiLevelType w:val="hybridMultilevel"/>
    <w:tmpl w:val="7116C5D8"/>
    <w:lvl w:ilvl="0" w:tplc="3C0A0017">
      <w:start w:val="1"/>
      <w:numFmt w:val="lowerLetter"/>
      <w:lvlText w:val="%1)"/>
      <w:lvlJc w:val="left"/>
      <w:pPr>
        <w:ind w:left="1776" w:hanging="360"/>
      </w:pPr>
    </w:lvl>
    <w:lvl w:ilvl="1" w:tplc="3C0A0019" w:tentative="1">
      <w:start w:val="1"/>
      <w:numFmt w:val="lowerLetter"/>
      <w:lvlText w:val="%2."/>
      <w:lvlJc w:val="left"/>
      <w:pPr>
        <w:ind w:left="2496" w:hanging="360"/>
      </w:pPr>
    </w:lvl>
    <w:lvl w:ilvl="2" w:tplc="3C0A001B" w:tentative="1">
      <w:start w:val="1"/>
      <w:numFmt w:val="lowerRoman"/>
      <w:lvlText w:val="%3."/>
      <w:lvlJc w:val="right"/>
      <w:pPr>
        <w:ind w:left="3216" w:hanging="180"/>
      </w:pPr>
    </w:lvl>
    <w:lvl w:ilvl="3" w:tplc="3C0A000F" w:tentative="1">
      <w:start w:val="1"/>
      <w:numFmt w:val="decimal"/>
      <w:lvlText w:val="%4."/>
      <w:lvlJc w:val="left"/>
      <w:pPr>
        <w:ind w:left="3936" w:hanging="360"/>
      </w:pPr>
    </w:lvl>
    <w:lvl w:ilvl="4" w:tplc="3C0A0019" w:tentative="1">
      <w:start w:val="1"/>
      <w:numFmt w:val="lowerLetter"/>
      <w:lvlText w:val="%5."/>
      <w:lvlJc w:val="left"/>
      <w:pPr>
        <w:ind w:left="4656" w:hanging="360"/>
      </w:pPr>
    </w:lvl>
    <w:lvl w:ilvl="5" w:tplc="3C0A001B" w:tentative="1">
      <w:start w:val="1"/>
      <w:numFmt w:val="lowerRoman"/>
      <w:lvlText w:val="%6."/>
      <w:lvlJc w:val="right"/>
      <w:pPr>
        <w:ind w:left="5376" w:hanging="180"/>
      </w:pPr>
    </w:lvl>
    <w:lvl w:ilvl="6" w:tplc="3C0A000F" w:tentative="1">
      <w:start w:val="1"/>
      <w:numFmt w:val="decimal"/>
      <w:lvlText w:val="%7."/>
      <w:lvlJc w:val="left"/>
      <w:pPr>
        <w:ind w:left="6096" w:hanging="360"/>
      </w:pPr>
    </w:lvl>
    <w:lvl w:ilvl="7" w:tplc="3C0A0019" w:tentative="1">
      <w:start w:val="1"/>
      <w:numFmt w:val="lowerLetter"/>
      <w:lvlText w:val="%8."/>
      <w:lvlJc w:val="left"/>
      <w:pPr>
        <w:ind w:left="6816" w:hanging="360"/>
      </w:pPr>
    </w:lvl>
    <w:lvl w:ilvl="8" w:tplc="3C0A001B" w:tentative="1">
      <w:start w:val="1"/>
      <w:numFmt w:val="lowerRoman"/>
      <w:lvlText w:val="%9."/>
      <w:lvlJc w:val="right"/>
      <w:pPr>
        <w:ind w:left="7536" w:hanging="180"/>
      </w:pPr>
    </w:lvl>
  </w:abstractNum>
  <w:abstractNum w:abstractNumId="50" w15:restartNumberingAfterBreak="0">
    <w:nsid w:val="4C052BCB"/>
    <w:multiLevelType w:val="hybridMultilevel"/>
    <w:tmpl w:val="806A0516"/>
    <w:lvl w:ilvl="0" w:tplc="3C0A0001">
      <w:start w:val="1"/>
      <w:numFmt w:val="bullet"/>
      <w:lvlText w:val=""/>
      <w:lvlJc w:val="left"/>
      <w:pPr>
        <w:ind w:left="2496" w:hanging="360"/>
      </w:pPr>
      <w:rPr>
        <w:rFonts w:ascii="Symbol" w:hAnsi="Symbol" w:hint="default"/>
      </w:rPr>
    </w:lvl>
    <w:lvl w:ilvl="1" w:tplc="3C0A0003" w:tentative="1">
      <w:start w:val="1"/>
      <w:numFmt w:val="bullet"/>
      <w:lvlText w:val="o"/>
      <w:lvlJc w:val="left"/>
      <w:pPr>
        <w:ind w:left="3216" w:hanging="360"/>
      </w:pPr>
      <w:rPr>
        <w:rFonts w:ascii="Courier New" w:hAnsi="Courier New" w:cs="Courier New" w:hint="default"/>
      </w:rPr>
    </w:lvl>
    <w:lvl w:ilvl="2" w:tplc="3C0A0005" w:tentative="1">
      <w:start w:val="1"/>
      <w:numFmt w:val="bullet"/>
      <w:lvlText w:val=""/>
      <w:lvlJc w:val="left"/>
      <w:pPr>
        <w:ind w:left="3936" w:hanging="360"/>
      </w:pPr>
      <w:rPr>
        <w:rFonts w:ascii="Wingdings" w:hAnsi="Wingdings" w:hint="default"/>
      </w:rPr>
    </w:lvl>
    <w:lvl w:ilvl="3" w:tplc="3C0A0001" w:tentative="1">
      <w:start w:val="1"/>
      <w:numFmt w:val="bullet"/>
      <w:lvlText w:val=""/>
      <w:lvlJc w:val="left"/>
      <w:pPr>
        <w:ind w:left="4656" w:hanging="360"/>
      </w:pPr>
      <w:rPr>
        <w:rFonts w:ascii="Symbol" w:hAnsi="Symbol" w:hint="default"/>
      </w:rPr>
    </w:lvl>
    <w:lvl w:ilvl="4" w:tplc="3C0A0003" w:tentative="1">
      <w:start w:val="1"/>
      <w:numFmt w:val="bullet"/>
      <w:lvlText w:val="o"/>
      <w:lvlJc w:val="left"/>
      <w:pPr>
        <w:ind w:left="5376" w:hanging="360"/>
      </w:pPr>
      <w:rPr>
        <w:rFonts w:ascii="Courier New" w:hAnsi="Courier New" w:cs="Courier New" w:hint="default"/>
      </w:rPr>
    </w:lvl>
    <w:lvl w:ilvl="5" w:tplc="3C0A0005" w:tentative="1">
      <w:start w:val="1"/>
      <w:numFmt w:val="bullet"/>
      <w:lvlText w:val=""/>
      <w:lvlJc w:val="left"/>
      <w:pPr>
        <w:ind w:left="6096" w:hanging="360"/>
      </w:pPr>
      <w:rPr>
        <w:rFonts w:ascii="Wingdings" w:hAnsi="Wingdings" w:hint="default"/>
      </w:rPr>
    </w:lvl>
    <w:lvl w:ilvl="6" w:tplc="3C0A0001" w:tentative="1">
      <w:start w:val="1"/>
      <w:numFmt w:val="bullet"/>
      <w:lvlText w:val=""/>
      <w:lvlJc w:val="left"/>
      <w:pPr>
        <w:ind w:left="6816" w:hanging="360"/>
      </w:pPr>
      <w:rPr>
        <w:rFonts w:ascii="Symbol" w:hAnsi="Symbol" w:hint="default"/>
      </w:rPr>
    </w:lvl>
    <w:lvl w:ilvl="7" w:tplc="3C0A0003" w:tentative="1">
      <w:start w:val="1"/>
      <w:numFmt w:val="bullet"/>
      <w:lvlText w:val="o"/>
      <w:lvlJc w:val="left"/>
      <w:pPr>
        <w:ind w:left="7536" w:hanging="360"/>
      </w:pPr>
      <w:rPr>
        <w:rFonts w:ascii="Courier New" w:hAnsi="Courier New" w:cs="Courier New" w:hint="default"/>
      </w:rPr>
    </w:lvl>
    <w:lvl w:ilvl="8" w:tplc="3C0A0005" w:tentative="1">
      <w:start w:val="1"/>
      <w:numFmt w:val="bullet"/>
      <w:lvlText w:val=""/>
      <w:lvlJc w:val="left"/>
      <w:pPr>
        <w:ind w:left="8256" w:hanging="360"/>
      </w:pPr>
      <w:rPr>
        <w:rFonts w:ascii="Wingdings" w:hAnsi="Wingdings" w:hint="default"/>
      </w:rPr>
    </w:lvl>
  </w:abstractNum>
  <w:abstractNum w:abstractNumId="51" w15:restartNumberingAfterBreak="0">
    <w:nsid w:val="4EBC4ABB"/>
    <w:multiLevelType w:val="hybridMultilevel"/>
    <w:tmpl w:val="71426730"/>
    <w:lvl w:ilvl="0" w:tplc="1B9208D8">
      <w:start w:val="9"/>
      <w:numFmt w:val="lowerLetter"/>
      <w:lvlText w:val="%1."/>
      <w:lvlJc w:val="left"/>
      <w:pPr>
        <w:tabs>
          <w:tab w:val="num" w:pos="720"/>
        </w:tabs>
        <w:ind w:left="720" w:hanging="360"/>
      </w:pPr>
    </w:lvl>
    <w:lvl w:ilvl="1" w:tplc="BE008A54" w:tentative="1">
      <w:start w:val="1"/>
      <w:numFmt w:val="decimal"/>
      <w:lvlText w:val="%2."/>
      <w:lvlJc w:val="left"/>
      <w:pPr>
        <w:tabs>
          <w:tab w:val="num" w:pos="1440"/>
        </w:tabs>
        <w:ind w:left="1440" w:hanging="360"/>
      </w:pPr>
    </w:lvl>
    <w:lvl w:ilvl="2" w:tplc="3CA87940" w:tentative="1">
      <w:start w:val="1"/>
      <w:numFmt w:val="decimal"/>
      <w:lvlText w:val="%3."/>
      <w:lvlJc w:val="left"/>
      <w:pPr>
        <w:tabs>
          <w:tab w:val="num" w:pos="2160"/>
        </w:tabs>
        <w:ind w:left="2160" w:hanging="360"/>
      </w:pPr>
    </w:lvl>
    <w:lvl w:ilvl="3" w:tplc="16FE6638" w:tentative="1">
      <w:start w:val="1"/>
      <w:numFmt w:val="decimal"/>
      <w:lvlText w:val="%4."/>
      <w:lvlJc w:val="left"/>
      <w:pPr>
        <w:tabs>
          <w:tab w:val="num" w:pos="2880"/>
        </w:tabs>
        <w:ind w:left="2880" w:hanging="360"/>
      </w:pPr>
    </w:lvl>
    <w:lvl w:ilvl="4" w:tplc="0BA87E76" w:tentative="1">
      <w:start w:val="1"/>
      <w:numFmt w:val="decimal"/>
      <w:lvlText w:val="%5."/>
      <w:lvlJc w:val="left"/>
      <w:pPr>
        <w:tabs>
          <w:tab w:val="num" w:pos="3600"/>
        </w:tabs>
        <w:ind w:left="3600" w:hanging="360"/>
      </w:pPr>
    </w:lvl>
    <w:lvl w:ilvl="5" w:tplc="05F4D97C" w:tentative="1">
      <w:start w:val="1"/>
      <w:numFmt w:val="decimal"/>
      <w:lvlText w:val="%6."/>
      <w:lvlJc w:val="left"/>
      <w:pPr>
        <w:tabs>
          <w:tab w:val="num" w:pos="4320"/>
        </w:tabs>
        <w:ind w:left="4320" w:hanging="360"/>
      </w:pPr>
    </w:lvl>
    <w:lvl w:ilvl="6" w:tplc="18664336" w:tentative="1">
      <w:start w:val="1"/>
      <w:numFmt w:val="decimal"/>
      <w:lvlText w:val="%7."/>
      <w:lvlJc w:val="left"/>
      <w:pPr>
        <w:tabs>
          <w:tab w:val="num" w:pos="5040"/>
        </w:tabs>
        <w:ind w:left="5040" w:hanging="360"/>
      </w:pPr>
    </w:lvl>
    <w:lvl w:ilvl="7" w:tplc="F44226A0" w:tentative="1">
      <w:start w:val="1"/>
      <w:numFmt w:val="decimal"/>
      <w:lvlText w:val="%8."/>
      <w:lvlJc w:val="left"/>
      <w:pPr>
        <w:tabs>
          <w:tab w:val="num" w:pos="5760"/>
        </w:tabs>
        <w:ind w:left="5760" w:hanging="360"/>
      </w:pPr>
    </w:lvl>
    <w:lvl w:ilvl="8" w:tplc="13889A78" w:tentative="1">
      <w:start w:val="1"/>
      <w:numFmt w:val="decimal"/>
      <w:lvlText w:val="%9."/>
      <w:lvlJc w:val="left"/>
      <w:pPr>
        <w:tabs>
          <w:tab w:val="num" w:pos="6480"/>
        </w:tabs>
        <w:ind w:left="6480" w:hanging="360"/>
      </w:pPr>
    </w:lvl>
  </w:abstractNum>
  <w:abstractNum w:abstractNumId="52" w15:restartNumberingAfterBreak="0">
    <w:nsid w:val="4FAC42CC"/>
    <w:multiLevelType w:val="hybridMultilevel"/>
    <w:tmpl w:val="B2EA3EC6"/>
    <w:lvl w:ilvl="0" w:tplc="280A0001">
      <w:start w:val="1"/>
      <w:numFmt w:val="bullet"/>
      <w:lvlText w:val=""/>
      <w:lvlJc w:val="left"/>
      <w:pPr>
        <w:ind w:left="2478" w:hanging="360"/>
      </w:pPr>
      <w:rPr>
        <w:rFonts w:ascii="Symbol" w:hAnsi="Symbol" w:hint="default"/>
      </w:rPr>
    </w:lvl>
    <w:lvl w:ilvl="1" w:tplc="280A0003" w:tentative="1">
      <w:start w:val="1"/>
      <w:numFmt w:val="bullet"/>
      <w:lvlText w:val="o"/>
      <w:lvlJc w:val="left"/>
      <w:pPr>
        <w:ind w:left="3198" w:hanging="360"/>
      </w:pPr>
      <w:rPr>
        <w:rFonts w:ascii="Courier New" w:hAnsi="Courier New" w:cs="Courier New" w:hint="default"/>
      </w:rPr>
    </w:lvl>
    <w:lvl w:ilvl="2" w:tplc="280A0005" w:tentative="1">
      <w:start w:val="1"/>
      <w:numFmt w:val="bullet"/>
      <w:lvlText w:val=""/>
      <w:lvlJc w:val="left"/>
      <w:pPr>
        <w:ind w:left="3918" w:hanging="360"/>
      </w:pPr>
      <w:rPr>
        <w:rFonts w:ascii="Wingdings" w:hAnsi="Wingdings" w:hint="default"/>
      </w:rPr>
    </w:lvl>
    <w:lvl w:ilvl="3" w:tplc="280A0001" w:tentative="1">
      <w:start w:val="1"/>
      <w:numFmt w:val="bullet"/>
      <w:lvlText w:val=""/>
      <w:lvlJc w:val="left"/>
      <w:pPr>
        <w:ind w:left="4638" w:hanging="360"/>
      </w:pPr>
      <w:rPr>
        <w:rFonts w:ascii="Symbol" w:hAnsi="Symbol" w:hint="default"/>
      </w:rPr>
    </w:lvl>
    <w:lvl w:ilvl="4" w:tplc="280A0003" w:tentative="1">
      <w:start w:val="1"/>
      <w:numFmt w:val="bullet"/>
      <w:lvlText w:val="o"/>
      <w:lvlJc w:val="left"/>
      <w:pPr>
        <w:ind w:left="5358" w:hanging="360"/>
      </w:pPr>
      <w:rPr>
        <w:rFonts w:ascii="Courier New" w:hAnsi="Courier New" w:cs="Courier New" w:hint="default"/>
      </w:rPr>
    </w:lvl>
    <w:lvl w:ilvl="5" w:tplc="280A0005" w:tentative="1">
      <w:start w:val="1"/>
      <w:numFmt w:val="bullet"/>
      <w:lvlText w:val=""/>
      <w:lvlJc w:val="left"/>
      <w:pPr>
        <w:ind w:left="6078" w:hanging="360"/>
      </w:pPr>
      <w:rPr>
        <w:rFonts w:ascii="Wingdings" w:hAnsi="Wingdings" w:hint="default"/>
      </w:rPr>
    </w:lvl>
    <w:lvl w:ilvl="6" w:tplc="280A0001" w:tentative="1">
      <w:start w:val="1"/>
      <w:numFmt w:val="bullet"/>
      <w:lvlText w:val=""/>
      <w:lvlJc w:val="left"/>
      <w:pPr>
        <w:ind w:left="6798" w:hanging="360"/>
      </w:pPr>
      <w:rPr>
        <w:rFonts w:ascii="Symbol" w:hAnsi="Symbol" w:hint="default"/>
      </w:rPr>
    </w:lvl>
    <w:lvl w:ilvl="7" w:tplc="280A0003" w:tentative="1">
      <w:start w:val="1"/>
      <w:numFmt w:val="bullet"/>
      <w:lvlText w:val="o"/>
      <w:lvlJc w:val="left"/>
      <w:pPr>
        <w:ind w:left="7518" w:hanging="360"/>
      </w:pPr>
      <w:rPr>
        <w:rFonts w:ascii="Courier New" w:hAnsi="Courier New" w:cs="Courier New" w:hint="default"/>
      </w:rPr>
    </w:lvl>
    <w:lvl w:ilvl="8" w:tplc="280A0005" w:tentative="1">
      <w:start w:val="1"/>
      <w:numFmt w:val="bullet"/>
      <w:lvlText w:val=""/>
      <w:lvlJc w:val="left"/>
      <w:pPr>
        <w:ind w:left="8238" w:hanging="360"/>
      </w:pPr>
      <w:rPr>
        <w:rFonts w:ascii="Wingdings" w:hAnsi="Wingdings" w:hint="default"/>
      </w:rPr>
    </w:lvl>
  </w:abstractNum>
  <w:abstractNum w:abstractNumId="53" w15:restartNumberingAfterBreak="0">
    <w:nsid w:val="504521C4"/>
    <w:multiLevelType w:val="hybridMultilevel"/>
    <w:tmpl w:val="64021C48"/>
    <w:lvl w:ilvl="0" w:tplc="04090017">
      <w:start w:val="1"/>
      <w:numFmt w:val="lowerLetter"/>
      <w:lvlText w:val="%1)"/>
      <w:lvlJc w:val="left"/>
      <w:pPr>
        <w:ind w:left="503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EA5CA1"/>
    <w:multiLevelType w:val="hybridMultilevel"/>
    <w:tmpl w:val="FF9224F0"/>
    <w:lvl w:ilvl="0" w:tplc="EB384372">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5" w15:restartNumberingAfterBreak="0">
    <w:nsid w:val="52350284"/>
    <w:multiLevelType w:val="hybridMultilevel"/>
    <w:tmpl w:val="150CC75C"/>
    <w:lvl w:ilvl="0" w:tplc="280A0019">
      <w:start w:val="3"/>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53A07870"/>
    <w:multiLevelType w:val="hybridMultilevel"/>
    <w:tmpl w:val="5F6876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8779EE"/>
    <w:multiLevelType w:val="hybridMultilevel"/>
    <w:tmpl w:val="64021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51D099E"/>
    <w:multiLevelType w:val="hybridMultilevel"/>
    <w:tmpl w:val="3E9085F8"/>
    <w:lvl w:ilvl="0" w:tplc="F3825254">
      <w:start w:val="6"/>
      <w:numFmt w:val="lowerLetter"/>
      <w:lvlText w:val="%1."/>
      <w:lvlJc w:val="left"/>
      <w:pPr>
        <w:tabs>
          <w:tab w:val="num" w:pos="720"/>
        </w:tabs>
        <w:ind w:left="720" w:hanging="360"/>
      </w:pPr>
    </w:lvl>
    <w:lvl w:ilvl="1" w:tplc="CD76CA62" w:tentative="1">
      <w:start w:val="1"/>
      <w:numFmt w:val="decimal"/>
      <w:lvlText w:val="%2."/>
      <w:lvlJc w:val="left"/>
      <w:pPr>
        <w:tabs>
          <w:tab w:val="num" w:pos="1440"/>
        </w:tabs>
        <w:ind w:left="1440" w:hanging="360"/>
      </w:pPr>
    </w:lvl>
    <w:lvl w:ilvl="2" w:tplc="C91AA230" w:tentative="1">
      <w:start w:val="1"/>
      <w:numFmt w:val="decimal"/>
      <w:lvlText w:val="%3."/>
      <w:lvlJc w:val="left"/>
      <w:pPr>
        <w:tabs>
          <w:tab w:val="num" w:pos="2160"/>
        </w:tabs>
        <w:ind w:left="2160" w:hanging="360"/>
      </w:pPr>
    </w:lvl>
    <w:lvl w:ilvl="3" w:tplc="7DD6213E" w:tentative="1">
      <w:start w:val="1"/>
      <w:numFmt w:val="decimal"/>
      <w:lvlText w:val="%4."/>
      <w:lvlJc w:val="left"/>
      <w:pPr>
        <w:tabs>
          <w:tab w:val="num" w:pos="2880"/>
        </w:tabs>
        <w:ind w:left="2880" w:hanging="360"/>
      </w:pPr>
    </w:lvl>
    <w:lvl w:ilvl="4" w:tplc="98AA4698" w:tentative="1">
      <w:start w:val="1"/>
      <w:numFmt w:val="decimal"/>
      <w:lvlText w:val="%5."/>
      <w:lvlJc w:val="left"/>
      <w:pPr>
        <w:tabs>
          <w:tab w:val="num" w:pos="3600"/>
        </w:tabs>
        <w:ind w:left="3600" w:hanging="360"/>
      </w:pPr>
    </w:lvl>
    <w:lvl w:ilvl="5" w:tplc="BCC8D994" w:tentative="1">
      <w:start w:val="1"/>
      <w:numFmt w:val="decimal"/>
      <w:lvlText w:val="%6."/>
      <w:lvlJc w:val="left"/>
      <w:pPr>
        <w:tabs>
          <w:tab w:val="num" w:pos="4320"/>
        </w:tabs>
        <w:ind w:left="4320" w:hanging="360"/>
      </w:pPr>
    </w:lvl>
    <w:lvl w:ilvl="6" w:tplc="ADFAE1D6" w:tentative="1">
      <w:start w:val="1"/>
      <w:numFmt w:val="decimal"/>
      <w:lvlText w:val="%7."/>
      <w:lvlJc w:val="left"/>
      <w:pPr>
        <w:tabs>
          <w:tab w:val="num" w:pos="5040"/>
        </w:tabs>
        <w:ind w:left="5040" w:hanging="360"/>
      </w:pPr>
    </w:lvl>
    <w:lvl w:ilvl="7" w:tplc="818E921C" w:tentative="1">
      <w:start w:val="1"/>
      <w:numFmt w:val="decimal"/>
      <w:lvlText w:val="%8."/>
      <w:lvlJc w:val="left"/>
      <w:pPr>
        <w:tabs>
          <w:tab w:val="num" w:pos="5760"/>
        </w:tabs>
        <w:ind w:left="5760" w:hanging="360"/>
      </w:pPr>
    </w:lvl>
    <w:lvl w:ilvl="8" w:tplc="CCA0B54A" w:tentative="1">
      <w:start w:val="1"/>
      <w:numFmt w:val="decimal"/>
      <w:lvlText w:val="%9."/>
      <w:lvlJc w:val="left"/>
      <w:pPr>
        <w:tabs>
          <w:tab w:val="num" w:pos="6480"/>
        </w:tabs>
        <w:ind w:left="6480" w:hanging="360"/>
      </w:pPr>
    </w:lvl>
  </w:abstractNum>
  <w:abstractNum w:abstractNumId="59" w15:restartNumberingAfterBreak="0">
    <w:nsid w:val="55AB4337"/>
    <w:multiLevelType w:val="multilevel"/>
    <w:tmpl w:val="C602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0F48D8"/>
    <w:multiLevelType w:val="hybridMultilevel"/>
    <w:tmpl w:val="8FBECFB6"/>
    <w:lvl w:ilvl="0" w:tplc="2378F746">
      <w:start w:val="2"/>
      <w:numFmt w:val="lowerLetter"/>
      <w:lvlText w:val="%1."/>
      <w:lvlJc w:val="left"/>
      <w:pPr>
        <w:tabs>
          <w:tab w:val="num" w:pos="720"/>
        </w:tabs>
        <w:ind w:left="720" w:hanging="360"/>
      </w:pPr>
    </w:lvl>
    <w:lvl w:ilvl="1" w:tplc="B94AE974" w:tentative="1">
      <w:start w:val="1"/>
      <w:numFmt w:val="decimal"/>
      <w:lvlText w:val="%2."/>
      <w:lvlJc w:val="left"/>
      <w:pPr>
        <w:tabs>
          <w:tab w:val="num" w:pos="1440"/>
        </w:tabs>
        <w:ind w:left="1440" w:hanging="360"/>
      </w:pPr>
    </w:lvl>
    <w:lvl w:ilvl="2" w:tplc="AF4430B8" w:tentative="1">
      <w:start w:val="1"/>
      <w:numFmt w:val="decimal"/>
      <w:lvlText w:val="%3."/>
      <w:lvlJc w:val="left"/>
      <w:pPr>
        <w:tabs>
          <w:tab w:val="num" w:pos="2160"/>
        </w:tabs>
        <w:ind w:left="2160" w:hanging="360"/>
      </w:pPr>
    </w:lvl>
    <w:lvl w:ilvl="3" w:tplc="7A381C44" w:tentative="1">
      <w:start w:val="1"/>
      <w:numFmt w:val="decimal"/>
      <w:lvlText w:val="%4."/>
      <w:lvlJc w:val="left"/>
      <w:pPr>
        <w:tabs>
          <w:tab w:val="num" w:pos="2880"/>
        </w:tabs>
        <w:ind w:left="2880" w:hanging="360"/>
      </w:pPr>
    </w:lvl>
    <w:lvl w:ilvl="4" w:tplc="DD4E9880" w:tentative="1">
      <w:start w:val="1"/>
      <w:numFmt w:val="decimal"/>
      <w:lvlText w:val="%5."/>
      <w:lvlJc w:val="left"/>
      <w:pPr>
        <w:tabs>
          <w:tab w:val="num" w:pos="3600"/>
        </w:tabs>
        <w:ind w:left="3600" w:hanging="360"/>
      </w:pPr>
    </w:lvl>
    <w:lvl w:ilvl="5" w:tplc="EBD871CE" w:tentative="1">
      <w:start w:val="1"/>
      <w:numFmt w:val="decimal"/>
      <w:lvlText w:val="%6."/>
      <w:lvlJc w:val="left"/>
      <w:pPr>
        <w:tabs>
          <w:tab w:val="num" w:pos="4320"/>
        </w:tabs>
        <w:ind w:left="4320" w:hanging="360"/>
      </w:pPr>
    </w:lvl>
    <w:lvl w:ilvl="6" w:tplc="487E9EE8" w:tentative="1">
      <w:start w:val="1"/>
      <w:numFmt w:val="decimal"/>
      <w:lvlText w:val="%7."/>
      <w:lvlJc w:val="left"/>
      <w:pPr>
        <w:tabs>
          <w:tab w:val="num" w:pos="5040"/>
        </w:tabs>
        <w:ind w:left="5040" w:hanging="360"/>
      </w:pPr>
    </w:lvl>
    <w:lvl w:ilvl="7" w:tplc="952C3F1E" w:tentative="1">
      <w:start w:val="1"/>
      <w:numFmt w:val="decimal"/>
      <w:lvlText w:val="%8."/>
      <w:lvlJc w:val="left"/>
      <w:pPr>
        <w:tabs>
          <w:tab w:val="num" w:pos="5760"/>
        </w:tabs>
        <w:ind w:left="5760" w:hanging="360"/>
      </w:pPr>
    </w:lvl>
    <w:lvl w:ilvl="8" w:tplc="E5A45288" w:tentative="1">
      <w:start w:val="1"/>
      <w:numFmt w:val="decimal"/>
      <w:lvlText w:val="%9."/>
      <w:lvlJc w:val="left"/>
      <w:pPr>
        <w:tabs>
          <w:tab w:val="num" w:pos="6480"/>
        </w:tabs>
        <w:ind w:left="6480" w:hanging="360"/>
      </w:pPr>
    </w:lvl>
  </w:abstractNum>
  <w:abstractNum w:abstractNumId="61" w15:restartNumberingAfterBreak="0">
    <w:nsid w:val="58807A7B"/>
    <w:multiLevelType w:val="hybridMultilevel"/>
    <w:tmpl w:val="0DA2841A"/>
    <w:lvl w:ilvl="0" w:tplc="80EECE58">
      <w:start w:val="15"/>
      <w:numFmt w:val="lowerLetter"/>
      <w:lvlText w:val="%1."/>
      <w:lvlJc w:val="left"/>
      <w:pPr>
        <w:tabs>
          <w:tab w:val="num" w:pos="720"/>
        </w:tabs>
        <w:ind w:left="720" w:hanging="360"/>
      </w:pPr>
    </w:lvl>
    <w:lvl w:ilvl="1" w:tplc="80FA5CFC" w:tentative="1">
      <w:start w:val="1"/>
      <w:numFmt w:val="decimal"/>
      <w:lvlText w:val="%2."/>
      <w:lvlJc w:val="left"/>
      <w:pPr>
        <w:tabs>
          <w:tab w:val="num" w:pos="1440"/>
        </w:tabs>
        <w:ind w:left="1440" w:hanging="360"/>
      </w:pPr>
    </w:lvl>
    <w:lvl w:ilvl="2" w:tplc="BC2C8122" w:tentative="1">
      <w:start w:val="1"/>
      <w:numFmt w:val="decimal"/>
      <w:lvlText w:val="%3."/>
      <w:lvlJc w:val="left"/>
      <w:pPr>
        <w:tabs>
          <w:tab w:val="num" w:pos="2160"/>
        </w:tabs>
        <w:ind w:left="2160" w:hanging="360"/>
      </w:pPr>
    </w:lvl>
    <w:lvl w:ilvl="3" w:tplc="53788586" w:tentative="1">
      <w:start w:val="1"/>
      <w:numFmt w:val="decimal"/>
      <w:lvlText w:val="%4."/>
      <w:lvlJc w:val="left"/>
      <w:pPr>
        <w:tabs>
          <w:tab w:val="num" w:pos="2880"/>
        </w:tabs>
        <w:ind w:left="2880" w:hanging="360"/>
      </w:pPr>
    </w:lvl>
    <w:lvl w:ilvl="4" w:tplc="0996393A" w:tentative="1">
      <w:start w:val="1"/>
      <w:numFmt w:val="decimal"/>
      <w:lvlText w:val="%5."/>
      <w:lvlJc w:val="left"/>
      <w:pPr>
        <w:tabs>
          <w:tab w:val="num" w:pos="3600"/>
        </w:tabs>
        <w:ind w:left="3600" w:hanging="360"/>
      </w:pPr>
    </w:lvl>
    <w:lvl w:ilvl="5" w:tplc="B7304750" w:tentative="1">
      <w:start w:val="1"/>
      <w:numFmt w:val="decimal"/>
      <w:lvlText w:val="%6."/>
      <w:lvlJc w:val="left"/>
      <w:pPr>
        <w:tabs>
          <w:tab w:val="num" w:pos="4320"/>
        </w:tabs>
        <w:ind w:left="4320" w:hanging="360"/>
      </w:pPr>
    </w:lvl>
    <w:lvl w:ilvl="6" w:tplc="3618A5AA" w:tentative="1">
      <w:start w:val="1"/>
      <w:numFmt w:val="decimal"/>
      <w:lvlText w:val="%7."/>
      <w:lvlJc w:val="left"/>
      <w:pPr>
        <w:tabs>
          <w:tab w:val="num" w:pos="5040"/>
        </w:tabs>
        <w:ind w:left="5040" w:hanging="360"/>
      </w:pPr>
    </w:lvl>
    <w:lvl w:ilvl="7" w:tplc="186E8376" w:tentative="1">
      <w:start w:val="1"/>
      <w:numFmt w:val="decimal"/>
      <w:lvlText w:val="%8."/>
      <w:lvlJc w:val="left"/>
      <w:pPr>
        <w:tabs>
          <w:tab w:val="num" w:pos="5760"/>
        </w:tabs>
        <w:ind w:left="5760" w:hanging="360"/>
      </w:pPr>
    </w:lvl>
    <w:lvl w:ilvl="8" w:tplc="CD2466BA" w:tentative="1">
      <w:start w:val="1"/>
      <w:numFmt w:val="decimal"/>
      <w:lvlText w:val="%9."/>
      <w:lvlJc w:val="left"/>
      <w:pPr>
        <w:tabs>
          <w:tab w:val="num" w:pos="6480"/>
        </w:tabs>
        <w:ind w:left="6480" w:hanging="360"/>
      </w:pPr>
    </w:lvl>
  </w:abstractNum>
  <w:abstractNum w:abstractNumId="62" w15:restartNumberingAfterBreak="0">
    <w:nsid w:val="592A6C45"/>
    <w:multiLevelType w:val="hybridMultilevel"/>
    <w:tmpl w:val="E47E45D0"/>
    <w:lvl w:ilvl="0" w:tplc="8FD69E7A">
      <w:start w:val="7"/>
      <w:numFmt w:val="lowerLetter"/>
      <w:lvlText w:val="%1."/>
      <w:lvlJc w:val="left"/>
      <w:pPr>
        <w:tabs>
          <w:tab w:val="num" w:pos="720"/>
        </w:tabs>
        <w:ind w:left="720" w:hanging="360"/>
      </w:pPr>
    </w:lvl>
    <w:lvl w:ilvl="1" w:tplc="31863554" w:tentative="1">
      <w:start w:val="1"/>
      <w:numFmt w:val="decimal"/>
      <w:lvlText w:val="%2."/>
      <w:lvlJc w:val="left"/>
      <w:pPr>
        <w:tabs>
          <w:tab w:val="num" w:pos="1440"/>
        </w:tabs>
        <w:ind w:left="1440" w:hanging="360"/>
      </w:pPr>
    </w:lvl>
    <w:lvl w:ilvl="2" w:tplc="2880F98C" w:tentative="1">
      <w:start w:val="1"/>
      <w:numFmt w:val="decimal"/>
      <w:lvlText w:val="%3."/>
      <w:lvlJc w:val="left"/>
      <w:pPr>
        <w:tabs>
          <w:tab w:val="num" w:pos="2160"/>
        </w:tabs>
        <w:ind w:left="2160" w:hanging="360"/>
      </w:pPr>
    </w:lvl>
    <w:lvl w:ilvl="3" w:tplc="FFD896D2" w:tentative="1">
      <w:start w:val="1"/>
      <w:numFmt w:val="decimal"/>
      <w:lvlText w:val="%4."/>
      <w:lvlJc w:val="left"/>
      <w:pPr>
        <w:tabs>
          <w:tab w:val="num" w:pos="2880"/>
        </w:tabs>
        <w:ind w:left="2880" w:hanging="360"/>
      </w:pPr>
    </w:lvl>
    <w:lvl w:ilvl="4" w:tplc="5DD29752" w:tentative="1">
      <w:start w:val="1"/>
      <w:numFmt w:val="decimal"/>
      <w:lvlText w:val="%5."/>
      <w:lvlJc w:val="left"/>
      <w:pPr>
        <w:tabs>
          <w:tab w:val="num" w:pos="3600"/>
        </w:tabs>
        <w:ind w:left="3600" w:hanging="360"/>
      </w:pPr>
    </w:lvl>
    <w:lvl w:ilvl="5" w:tplc="BC7A48FA" w:tentative="1">
      <w:start w:val="1"/>
      <w:numFmt w:val="decimal"/>
      <w:lvlText w:val="%6."/>
      <w:lvlJc w:val="left"/>
      <w:pPr>
        <w:tabs>
          <w:tab w:val="num" w:pos="4320"/>
        </w:tabs>
        <w:ind w:left="4320" w:hanging="360"/>
      </w:pPr>
    </w:lvl>
    <w:lvl w:ilvl="6" w:tplc="16C621E0" w:tentative="1">
      <w:start w:val="1"/>
      <w:numFmt w:val="decimal"/>
      <w:lvlText w:val="%7."/>
      <w:lvlJc w:val="left"/>
      <w:pPr>
        <w:tabs>
          <w:tab w:val="num" w:pos="5040"/>
        </w:tabs>
        <w:ind w:left="5040" w:hanging="360"/>
      </w:pPr>
    </w:lvl>
    <w:lvl w:ilvl="7" w:tplc="0EAC1C94" w:tentative="1">
      <w:start w:val="1"/>
      <w:numFmt w:val="decimal"/>
      <w:lvlText w:val="%8."/>
      <w:lvlJc w:val="left"/>
      <w:pPr>
        <w:tabs>
          <w:tab w:val="num" w:pos="5760"/>
        </w:tabs>
        <w:ind w:left="5760" w:hanging="360"/>
      </w:pPr>
    </w:lvl>
    <w:lvl w:ilvl="8" w:tplc="BEB2664C" w:tentative="1">
      <w:start w:val="1"/>
      <w:numFmt w:val="decimal"/>
      <w:lvlText w:val="%9."/>
      <w:lvlJc w:val="left"/>
      <w:pPr>
        <w:tabs>
          <w:tab w:val="num" w:pos="6480"/>
        </w:tabs>
        <w:ind w:left="6480" w:hanging="360"/>
      </w:pPr>
    </w:lvl>
  </w:abstractNum>
  <w:abstractNum w:abstractNumId="63" w15:restartNumberingAfterBreak="0">
    <w:nsid w:val="5AD909BA"/>
    <w:multiLevelType w:val="multilevel"/>
    <w:tmpl w:val="BE3A4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B244295"/>
    <w:multiLevelType w:val="hybridMultilevel"/>
    <w:tmpl w:val="4DAE85EA"/>
    <w:lvl w:ilvl="0" w:tplc="66DA4CDE">
      <w:numFmt w:val="bullet"/>
      <w:lvlText w:val="•"/>
      <w:lvlJc w:val="left"/>
      <w:pPr>
        <w:ind w:left="2841" w:hanging="1425"/>
      </w:pPr>
      <w:rPr>
        <w:rFonts w:ascii="Arial" w:eastAsia="Times New Roman"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5" w15:restartNumberingAfterBreak="0">
    <w:nsid w:val="5C1E4300"/>
    <w:multiLevelType w:val="hybridMultilevel"/>
    <w:tmpl w:val="975416F8"/>
    <w:lvl w:ilvl="0" w:tplc="933AB28E">
      <w:start w:val="1"/>
      <w:numFmt w:val="lowerLetter"/>
      <w:lvlText w:val="%1)"/>
      <w:lvlJc w:val="left"/>
      <w:pPr>
        <w:ind w:left="1776" w:hanging="360"/>
      </w:pPr>
      <w:rPr>
        <w:rFonts w:ascii="Arial" w:eastAsia="Times New Roman" w:hAnsi="Arial" w:cs="Arial"/>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66" w15:restartNumberingAfterBreak="0">
    <w:nsid w:val="616A6AC1"/>
    <w:multiLevelType w:val="hybridMultilevel"/>
    <w:tmpl w:val="99640A1E"/>
    <w:lvl w:ilvl="0" w:tplc="98A22188">
      <w:start w:val="4"/>
      <w:numFmt w:val="lowerLetter"/>
      <w:lvlText w:val="%1."/>
      <w:lvlJc w:val="left"/>
      <w:pPr>
        <w:tabs>
          <w:tab w:val="num" w:pos="720"/>
        </w:tabs>
        <w:ind w:left="720" w:hanging="360"/>
      </w:pPr>
    </w:lvl>
    <w:lvl w:ilvl="1" w:tplc="C1485E4A" w:tentative="1">
      <w:start w:val="1"/>
      <w:numFmt w:val="decimal"/>
      <w:lvlText w:val="%2."/>
      <w:lvlJc w:val="left"/>
      <w:pPr>
        <w:tabs>
          <w:tab w:val="num" w:pos="1440"/>
        </w:tabs>
        <w:ind w:left="1440" w:hanging="360"/>
      </w:pPr>
    </w:lvl>
    <w:lvl w:ilvl="2" w:tplc="AA46C6C6" w:tentative="1">
      <w:start w:val="1"/>
      <w:numFmt w:val="decimal"/>
      <w:lvlText w:val="%3."/>
      <w:lvlJc w:val="left"/>
      <w:pPr>
        <w:tabs>
          <w:tab w:val="num" w:pos="2160"/>
        </w:tabs>
        <w:ind w:left="2160" w:hanging="360"/>
      </w:pPr>
    </w:lvl>
    <w:lvl w:ilvl="3" w:tplc="165419B8" w:tentative="1">
      <w:start w:val="1"/>
      <w:numFmt w:val="decimal"/>
      <w:lvlText w:val="%4."/>
      <w:lvlJc w:val="left"/>
      <w:pPr>
        <w:tabs>
          <w:tab w:val="num" w:pos="2880"/>
        </w:tabs>
        <w:ind w:left="2880" w:hanging="360"/>
      </w:pPr>
    </w:lvl>
    <w:lvl w:ilvl="4" w:tplc="309C276E" w:tentative="1">
      <w:start w:val="1"/>
      <w:numFmt w:val="decimal"/>
      <w:lvlText w:val="%5."/>
      <w:lvlJc w:val="left"/>
      <w:pPr>
        <w:tabs>
          <w:tab w:val="num" w:pos="3600"/>
        </w:tabs>
        <w:ind w:left="3600" w:hanging="360"/>
      </w:pPr>
    </w:lvl>
    <w:lvl w:ilvl="5" w:tplc="0CC2F1A0" w:tentative="1">
      <w:start w:val="1"/>
      <w:numFmt w:val="decimal"/>
      <w:lvlText w:val="%6."/>
      <w:lvlJc w:val="left"/>
      <w:pPr>
        <w:tabs>
          <w:tab w:val="num" w:pos="4320"/>
        </w:tabs>
        <w:ind w:left="4320" w:hanging="360"/>
      </w:pPr>
    </w:lvl>
    <w:lvl w:ilvl="6" w:tplc="5126732A" w:tentative="1">
      <w:start w:val="1"/>
      <w:numFmt w:val="decimal"/>
      <w:lvlText w:val="%7."/>
      <w:lvlJc w:val="left"/>
      <w:pPr>
        <w:tabs>
          <w:tab w:val="num" w:pos="5040"/>
        </w:tabs>
        <w:ind w:left="5040" w:hanging="360"/>
      </w:pPr>
    </w:lvl>
    <w:lvl w:ilvl="7" w:tplc="90405442" w:tentative="1">
      <w:start w:val="1"/>
      <w:numFmt w:val="decimal"/>
      <w:lvlText w:val="%8."/>
      <w:lvlJc w:val="left"/>
      <w:pPr>
        <w:tabs>
          <w:tab w:val="num" w:pos="5760"/>
        </w:tabs>
        <w:ind w:left="5760" w:hanging="360"/>
      </w:pPr>
    </w:lvl>
    <w:lvl w:ilvl="8" w:tplc="E2A43258" w:tentative="1">
      <w:start w:val="1"/>
      <w:numFmt w:val="decimal"/>
      <w:lvlText w:val="%9."/>
      <w:lvlJc w:val="left"/>
      <w:pPr>
        <w:tabs>
          <w:tab w:val="num" w:pos="6480"/>
        </w:tabs>
        <w:ind w:left="6480" w:hanging="360"/>
      </w:pPr>
    </w:lvl>
  </w:abstractNum>
  <w:abstractNum w:abstractNumId="67" w15:restartNumberingAfterBreak="0">
    <w:nsid w:val="68253031"/>
    <w:multiLevelType w:val="multilevel"/>
    <w:tmpl w:val="0DFA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A9101F0"/>
    <w:multiLevelType w:val="hybridMultilevel"/>
    <w:tmpl w:val="2572D272"/>
    <w:lvl w:ilvl="0" w:tplc="163ED02C">
      <w:start w:val="12"/>
      <w:numFmt w:val="lowerLetter"/>
      <w:lvlText w:val="%1."/>
      <w:lvlJc w:val="left"/>
      <w:pPr>
        <w:tabs>
          <w:tab w:val="num" w:pos="720"/>
        </w:tabs>
        <w:ind w:left="720" w:hanging="360"/>
      </w:pPr>
    </w:lvl>
    <w:lvl w:ilvl="1" w:tplc="CBAC184C" w:tentative="1">
      <w:start w:val="1"/>
      <w:numFmt w:val="decimal"/>
      <w:lvlText w:val="%2."/>
      <w:lvlJc w:val="left"/>
      <w:pPr>
        <w:tabs>
          <w:tab w:val="num" w:pos="1440"/>
        </w:tabs>
        <w:ind w:left="1440" w:hanging="360"/>
      </w:pPr>
    </w:lvl>
    <w:lvl w:ilvl="2" w:tplc="80F6D98A" w:tentative="1">
      <w:start w:val="1"/>
      <w:numFmt w:val="decimal"/>
      <w:lvlText w:val="%3."/>
      <w:lvlJc w:val="left"/>
      <w:pPr>
        <w:tabs>
          <w:tab w:val="num" w:pos="2160"/>
        </w:tabs>
        <w:ind w:left="2160" w:hanging="360"/>
      </w:pPr>
    </w:lvl>
    <w:lvl w:ilvl="3" w:tplc="335A7FE4" w:tentative="1">
      <w:start w:val="1"/>
      <w:numFmt w:val="decimal"/>
      <w:lvlText w:val="%4."/>
      <w:lvlJc w:val="left"/>
      <w:pPr>
        <w:tabs>
          <w:tab w:val="num" w:pos="2880"/>
        </w:tabs>
        <w:ind w:left="2880" w:hanging="360"/>
      </w:pPr>
    </w:lvl>
    <w:lvl w:ilvl="4" w:tplc="DA86CC2A" w:tentative="1">
      <w:start w:val="1"/>
      <w:numFmt w:val="decimal"/>
      <w:lvlText w:val="%5."/>
      <w:lvlJc w:val="left"/>
      <w:pPr>
        <w:tabs>
          <w:tab w:val="num" w:pos="3600"/>
        </w:tabs>
        <w:ind w:left="3600" w:hanging="360"/>
      </w:pPr>
    </w:lvl>
    <w:lvl w:ilvl="5" w:tplc="11F685A4" w:tentative="1">
      <w:start w:val="1"/>
      <w:numFmt w:val="decimal"/>
      <w:lvlText w:val="%6."/>
      <w:lvlJc w:val="left"/>
      <w:pPr>
        <w:tabs>
          <w:tab w:val="num" w:pos="4320"/>
        </w:tabs>
        <w:ind w:left="4320" w:hanging="360"/>
      </w:pPr>
    </w:lvl>
    <w:lvl w:ilvl="6" w:tplc="5A18D51A" w:tentative="1">
      <w:start w:val="1"/>
      <w:numFmt w:val="decimal"/>
      <w:lvlText w:val="%7."/>
      <w:lvlJc w:val="left"/>
      <w:pPr>
        <w:tabs>
          <w:tab w:val="num" w:pos="5040"/>
        </w:tabs>
        <w:ind w:left="5040" w:hanging="360"/>
      </w:pPr>
    </w:lvl>
    <w:lvl w:ilvl="7" w:tplc="07A0C0BA" w:tentative="1">
      <w:start w:val="1"/>
      <w:numFmt w:val="decimal"/>
      <w:lvlText w:val="%8."/>
      <w:lvlJc w:val="left"/>
      <w:pPr>
        <w:tabs>
          <w:tab w:val="num" w:pos="5760"/>
        </w:tabs>
        <w:ind w:left="5760" w:hanging="360"/>
      </w:pPr>
    </w:lvl>
    <w:lvl w:ilvl="8" w:tplc="27CAF640" w:tentative="1">
      <w:start w:val="1"/>
      <w:numFmt w:val="decimal"/>
      <w:lvlText w:val="%9."/>
      <w:lvlJc w:val="left"/>
      <w:pPr>
        <w:tabs>
          <w:tab w:val="num" w:pos="6480"/>
        </w:tabs>
        <w:ind w:left="6480" w:hanging="360"/>
      </w:pPr>
    </w:lvl>
  </w:abstractNum>
  <w:abstractNum w:abstractNumId="69" w15:restartNumberingAfterBreak="0">
    <w:nsid w:val="6DCD1A45"/>
    <w:multiLevelType w:val="hybridMultilevel"/>
    <w:tmpl w:val="118EBA96"/>
    <w:lvl w:ilvl="0" w:tplc="3C0A000F">
      <w:start w:val="1"/>
      <w:numFmt w:val="decimal"/>
      <w:lvlText w:val="%1."/>
      <w:lvlJc w:val="left"/>
      <w:pPr>
        <w:ind w:left="2136" w:hanging="360"/>
      </w:pPr>
    </w:lvl>
    <w:lvl w:ilvl="1" w:tplc="3C0A0019" w:tentative="1">
      <w:start w:val="1"/>
      <w:numFmt w:val="lowerLetter"/>
      <w:lvlText w:val="%2."/>
      <w:lvlJc w:val="left"/>
      <w:pPr>
        <w:ind w:left="2856" w:hanging="360"/>
      </w:pPr>
    </w:lvl>
    <w:lvl w:ilvl="2" w:tplc="3C0A001B" w:tentative="1">
      <w:start w:val="1"/>
      <w:numFmt w:val="lowerRoman"/>
      <w:lvlText w:val="%3."/>
      <w:lvlJc w:val="right"/>
      <w:pPr>
        <w:ind w:left="3576" w:hanging="180"/>
      </w:pPr>
    </w:lvl>
    <w:lvl w:ilvl="3" w:tplc="3C0A000F" w:tentative="1">
      <w:start w:val="1"/>
      <w:numFmt w:val="decimal"/>
      <w:lvlText w:val="%4."/>
      <w:lvlJc w:val="left"/>
      <w:pPr>
        <w:ind w:left="4296" w:hanging="360"/>
      </w:pPr>
    </w:lvl>
    <w:lvl w:ilvl="4" w:tplc="3C0A0019" w:tentative="1">
      <w:start w:val="1"/>
      <w:numFmt w:val="lowerLetter"/>
      <w:lvlText w:val="%5."/>
      <w:lvlJc w:val="left"/>
      <w:pPr>
        <w:ind w:left="5016" w:hanging="360"/>
      </w:pPr>
    </w:lvl>
    <w:lvl w:ilvl="5" w:tplc="3C0A001B" w:tentative="1">
      <w:start w:val="1"/>
      <w:numFmt w:val="lowerRoman"/>
      <w:lvlText w:val="%6."/>
      <w:lvlJc w:val="right"/>
      <w:pPr>
        <w:ind w:left="5736" w:hanging="180"/>
      </w:pPr>
    </w:lvl>
    <w:lvl w:ilvl="6" w:tplc="3C0A000F" w:tentative="1">
      <w:start w:val="1"/>
      <w:numFmt w:val="decimal"/>
      <w:lvlText w:val="%7."/>
      <w:lvlJc w:val="left"/>
      <w:pPr>
        <w:ind w:left="6456" w:hanging="360"/>
      </w:pPr>
    </w:lvl>
    <w:lvl w:ilvl="7" w:tplc="3C0A0019" w:tentative="1">
      <w:start w:val="1"/>
      <w:numFmt w:val="lowerLetter"/>
      <w:lvlText w:val="%8."/>
      <w:lvlJc w:val="left"/>
      <w:pPr>
        <w:ind w:left="7176" w:hanging="360"/>
      </w:pPr>
    </w:lvl>
    <w:lvl w:ilvl="8" w:tplc="3C0A001B" w:tentative="1">
      <w:start w:val="1"/>
      <w:numFmt w:val="lowerRoman"/>
      <w:lvlText w:val="%9."/>
      <w:lvlJc w:val="right"/>
      <w:pPr>
        <w:ind w:left="7896" w:hanging="180"/>
      </w:pPr>
    </w:lvl>
  </w:abstractNum>
  <w:abstractNum w:abstractNumId="70" w15:restartNumberingAfterBreak="0">
    <w:nsid w:val="6E6A30EC"/>
    <w:multiLevelType w:val="hybridMultilevel"/>
    <w:tmpl w:val="A6B4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FFB3271"/>
    <w:multiLevelType w:val="hybridMultilevel"/>
    <w:tmpl w:val="9D0ECA04"/>
    <w:lvl w:ilvl="0" w:tplc="BFFA8C28">
      <w:start w:val="1"/>
      <w:numFmt w:val="decimal"/>
      <w:lvlText w:val="%1."/>
      <w:lvlJc w:val="left"/>
      <w:pPr>
        <w:ind w:left="720"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72FA40C5"/>
    <w:multiLevelType w:val="hybridMultilevel"/>
    <w:tmpl w:val="14488D94"/>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3" w15:restartNumberingAfterBreak="0">
    <w:nsid w:val="74D903DE"/>
    <w:multiLevelType w:val="multilevel"/>
    <w:tmpl w:val="3A2C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64160BE"/>
    <w:multiLevelType w:val="hybridMultilevel"/>
    <w:tmpl w:val="64021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79278FF"/>
    <w:multiLevelType w:val="hybridMultilevel"/>
    <w:tmpl w:val="14488D94"/>
    <w:lvl w:ilvl="0" w:tplc="04090017">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76" w15:restartNumberingAfterBreak="0">
    <w:nsid w:val="77C10431"/>
    <w:multiLevelType w:val="hybridMultilevel"/>
    <w:tmpl w:val="3A5E97D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7AA13ABA"/>
    <w:multiLevelType w:val="multilevel"/>
    <w:tmpl w:val="50DC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BAD7968"/>
    <w:multiLevelType w:val="multilevel"/>
    <w:tmpl w:val="D1B4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161923"/>
    <w:multiLevelType w:val="hybridMultilevel"/>
    <w:tmpl w:val="B34851E4"/>
    <w:lvl w:ilvl="0" w:tplc="C7048684">
      <w:start w:val="1"/>
      <w:numFmt w:val="lowerLetter"/>
      <w:lvlText w:val="%1)"/>
      <w:lvlJc w:val="left"/>
      <w:pPr>
        <w:ind w:left="14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7CBC15B6"/>
    <w:multiLevelType w:val="hybridMultilevel"/>
    <w:tmpl w:val="413E520A"/>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1" w15:restartNumberingAfterBreak="0">
    <w:nsid w:val="7D5274D8"/>
    <w:multiLevelType w:val="hybridMultilevel"/>
    <w:tmpl w:val="A5F40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F466504"/>
    <w:multiLevelType w:val="multilevel"/>
    <w:tmpl w:val="425889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2"/>
  </w:num>
  <w:num w:numId="2">
    <w:abstractNumId w:val="35"/>
  </w:num>
  <w:num w:numId="3">
    <w:abstractNumId w:val="21"/>
  </w:num>
  <w:num w:numId="4">
    <w:abstractNumId w:val="17"/>
  </w:num>
  <w:num w:numId="5">
    <w:abstractNumId w:val="45"/>
  </w:num>
  <w:num w:numId="6">
    <w:abstractNumId w:val="52"/>
  </w:num>
  <w:num w:numId="7">
    <w:abstractNumId w:val="65"/>
  </w:num>
  <w:num w:numId="8">
    <w:abstractNumId w:val="14"/>
  </w:num>
  <w:num w:numId="9">
    <w:abstractNumId w:val="18"/>
  </w:num>
  <w:num w:numId="10">
    <w:abstractNumId w:val="70"/>
  </w:num>
  <w:num w:numId="11">
    <w:abstractNumId w:val="25"/>
  </w:num>
  <w:num w:numId="12">
    <w:abstractNumId w:val="38"/>
  </w:num>
  <w:num w:numId="13">
    <w:abstractNumId w:val="11"/>
  </w:num>
  <w:num w:numId="14">
    <w:abstractNumId w:val="29"/>
  </w:num>
  <w:num w:numId="15">
    <w:abstractNumId w:val="72"/>
  </w:num>
  <w:num w:numId="16">
    <w:abstractNumId w:val="80"/>
  </w:num>
  <w:num w:numId="17">
    <w:abstractNumId w:val="56"/>
  </w:num>
  <w:num w:numId="18">
    <w:abstractNumId w:val="15"/>
  </w:num>
  <w:num w:numId="19">
    <w:abstractNumId w:val="12"/>
  </w:num>
  <w:num w:numId="20">
    <w:abstractNumId w:val="74"/>
  </w:num>
  <w:num w:numId="21">
    <w:abstractNumId w:val="57"/>
  </w:num>
  <w:num w:numId="22">
    <w:abstractNumId w:val="81"/>
  </w:num>
  <w:num w:numId="23">
    <w:abstractNumId w:val="27"/>
  </w:num>
  <w:num w:numId="24">
    <w:abstractNumId w:val="0"/>
  </w:num>
  <w:num w:numId="25">
    <w:abstractNumId w:val="44"/>
  </w:num>
  <w:num w:numId="26">
    <w:abstractNumId w:val="53"/>
  </w:num>
  <w:num w:numId="27">
    <w:abstractNumId w:val="49"/>
  </w:num>
  <w:num w:numId="28">
    <w:abstractNumId w:val="82"/>
  </w:num>
  <w:num w:numId="29">
    <w:abstractNumId w:val="37"/>
  </w:num>
  <w:num w:numId="30">
    <w:abstractNumId w:val="39"/>
  </w:num>
  <w:num w:numId="31">
    <w:abstractNumId w:val="36"/>
  </w:num>
  <w:num w:numId="32">
    <w:abstractNumId w:val="8"/>
  </w:num>
  <w:num w:numId="33">
    <w:abstractNumId w:val="13"/>
  </w:num>
  <w:num w:numId="34">
    <w:abstractNumId w:val="1"/>
  </w:num>
  <w:num w:numId="35">
    <w:abstractNumId w:val="48"/>
  </w:num>
  <w:num w:numId="36">
    <w:abstractNumId w:val="46"/>
  </w:num>
  <w:num w:numId="37">
    <w:abstractNumId w:val="28"/>
  </w:num>
  <w:num w:numId="38">
    <w:abstractNumId w:val="50"/>
  </w:num>
  <w:num w:numId="39">
    <w:abstractNumId w:val="23"/>
  </w:num>
  <w:num w:numId="40">
    <w:abstractNumId w:val="31"/>
  </w:num>
  <w:num w:numId="41">
    <w:abstractNumId w:val="33"/>
  </w:num>
  <w:num w:numId="42">
    <w:abstractNumId w:val="4"/>
  </w:num>
  <w:num w:numId="43">
    <w:abstractNumId w:val="55"/>
  </w:num>
  <w:num w:numId="44">
    <w:abstractNumId w:val="2"/>
  </w:num>
  <w:num w:numId="45">
    <w:abstractNumId w:val="30"/>
  </w:num>
  <w:num w:numId="46">
    <w:abstractNumId w:val="71"/>
  </w:num>
  <w:num w:numId="47">
    <w:abstractNumId w:val="3"/>
  </w:num>
  <w:num w:numId="48">
    <w:abstractNumId w:val="22"/>
  </w:num>
  <w:num w:numId="49">
    <w:abstractNumId w:val="79"/>
  </w:num>
  <w:num w:numId="50">
    <w:abstractNumId w:val="75"/>
  </w:num>
  <w:num w:numId="51">
    <w:abstractNumId w:val="54"/>
  </w:num>
  <w:num w:numId="52">
    <w:abstractNumId w:val="5"/>
  </w:num>
  <w:num w:numId="53">
    <w:abstractNumId w:val="34"/>
  </w:num>
  <w:num w:numId="54">
    <w:abstractNumId w:val="24"/>
  </w:num>
  <w:num w:numId="55">
    <w:abstractNumId w:val="64"/>
  </w:num>
  <w:num w:numId="56">
    <w:abstractNumId w:val="69"/>
  </w:num>
  <w:num w:numId="57">
    <w:abstractNumId w:val="76"/>
  </w:num>
  <w:num w:numId="58">
    <w:abstractNumId w:val="43"/>
  </w:num>
  <w:num w:numId="59">
    <w:abstractNumId w:val="63"/>
    <w:lvlOverride w:ilvl="0">
      <w:lvl w:ilvl="0">
        <w:numFmt w:val="lowerLetter"/>
        <w:lvlText w:val="%1."/>
        <w:lvlJc w:val="left"/>
      </w:lvl>
    </w:lvlOverride>
  </w:num>
  <w:num w:numId="60">
    <w:abstractNumId w:val="9"/>
  </w:num>
  <w:num w:numId="61">
    <w:abstractNumId w:val="78"/>
  </w:num>
  <w:num w:numId="62">
    <w:abstractNumId w:val="6"/>
  </w:num>
  <w:num w:numId="63">
    <w:abstractNumId w:val="73"/>
  </w:num>
  <w:num w:numId="64">
    <w:abstractNumId w:val="77"/>
  </w:num>
  <w:num w:numId="65">
    <w:abstractNumId w:val="67"/>
  </w:num>
  <w:num w:numId="66">
    <w:abstractNumId w:val="7"/>
  </w:num>
  <w:num w:numId="67">
    <w:abstractNumId w:val="59"/>
  </w:num>
  <w:num w:numId="68">
    <w:abstractNumId w:val="20"/>
    <w:lvlOverride w:ilvl="0">
      <w:lvl w:ilvl="0">
        <w:numFmt w:val="lowerLetter"/>
        <w:lvlText w:val="%1."/>
        <w:lvlJc w:val="left"/>
      </w:lvl>
    </w:lvlOverride>
  </w:num>
  <w:num w:numId="69">
    <w:abstractNumId w:val="60"/>
  </w:num>
  <w:num w:numId="70">
    <w:abstractNumId w:val="26"/>
  </w:num>
  <w:num w:numId="71">
    <w:abstractNumId w:val="66"/>
  </w:num>
  <w:num w:numId="72">
    <w:abstractNumId w:val="19"/>
  </w:num>
  <w:num w:numId="73">
    <w:abstractNumId w:val="58"/>
  </w:num>
  <w:num w:numId="74">
    <w:abstractNumId w:val="62"/>
  </w:num>
  <w:num w:numId="75">
    <w:abstractNumId w:val="10"/>
  </w:num>
  <w:num w:numId="76">
    <w:abstractNumId w:val="51"/>
  </w:num>
  <w:num w:numId="77">
    <w:abstractNumId w:val="41"/>
  </w:num>
  <w:num w:numId="78">
    <w:abstractNumId w:val="32"/>
  </w:num>
  <w:num w:numId="79">
    <w:abstractNumId w:val="68"/>
  </w:num>
  <w:num w:numId="80">
    <w:abstractNumId w:val="47"/>
  </w:num>
  <w:num w:numId="81">
    <w:abstractNumId w:val="40"/>
  </w:num>
  <w:num w:numId="82">
    <w:abstractNumId w:val="61"/>
  </w:num>
  <w:num w:numId="83">
    <w:abstractNumId w:val="16"/>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vier Ramos">
    <w15:presenceInfo w15:providerId="Windows Live" w15:userId="f994b0ac86306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08"/>
  <w:hyphenationZone w:val="425"/>
  <w:drawingGridHorizontalSpacing w:val="75"/>
  <w:drawingGridVerticalSpacing w:val="102"/>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B1"/>
    <w:rsid w:val="00000EA9"/>
    <w:rsid w:val="00005B14"/>
    <w:rsid w:val="00013200"/>
    <w:rsid w:val="000377C2"/>
    <w:rsid w:val="00040305"/>
    <w:rsid w:val="00043D04"/>
    <w:rsid w:val="00043DD0"/>
    <w:rsid w:val="00047BBF"/>
    <w:rsid w:val="00065517"/>
    <w:rsid w:val="0006749B"/>
    <w:rsid w:val="000708DE"/>
    <w:rsid w:val="00072C8B"/>
    <w:rsid w:val="00082E30"/>
    <w:rsid w:val="00082FE2"/>
    <w:rsid w:val="00085A04"/>
    <w:rsid w:val="00090296"/>
    <w:rsid w:val="00092CDB"/>
    <w:rsid w:val="000A26CD"/>
    <w:rsid w:val="000A33F8"/>
    <w:rsid w:val="000B2EEC"/>
    <w:rsid w:val="000B32AD"/>
    <w:rsid w:val="000B798F"/>
    <w:rsid w:val="000C4E5D"/>
    <w:rsid w:val="000C7736"/>
    <w:rsid w:val="000C7D8D"/>
    <w:rsid w:val="000D3AD3"/>
    <w:rsid w:val="000D7D0A"/>
    <w:rsid w:val="000E2FE8"/>
    <w:rsid w:val="000E487E"/>
    <w:rsid w:val="000E7DAF"/>
    <w:rsid w:val="0011165D"/>
    <w:rsid w:val="00126F71"/>
    <w:rsid w:val="001273F8"/>
    <w:rsid w:val="00134361"/>
    <w:rsid w:val="0013480D"/>
    <w:rsid w:val="00137811"/>
    <w:rsid w:val="0015771C"/>
    <w:rsid w:val="001614FD"/>
    <w:rsid w:val="001627CD"/>
    <w:rsid w:val="00167091"/>
    <w:rsid w:val="00167C1C"/>
    <w:rsid w:val="00172BEF"/>
    <w:rsid w:val="001A14AE"/>
    <w:rsid w:val="001A17B6"/>
    <w:rsid w:val="001A274B"/>
    <w:rsid w:val="001B3FFC"/>
    <w:rsid w:val="001B493B"/>
    <w:rsid w:val="001B588A"/>
    <w:rsid w:val="001B6912"/>
    <w:rsid w:val="001C55CE"/>
    <w:rsid w:val="001C6FFE"/>
    <w:rsid w:val="001D6922"/>
    <w:rsid w:val="001E3259"/>
    <w:rsid w:val="001F21A2"/>
    <w:rsid w:val="00205472"/>
    <w:rsid w:val="00215967"/>
    <w:rsid w:val="00223DD8"/>
    <w:rsid w:val="002338F2"/>
    <w:rsid w:val="00245FA4"/>
    <w:rsid w:val="00246552"/>
    <w:rsid w:val="00250049"/>
    <w:rsid w:val="00253700"/>
    <w:rsid w:val="00253D7B"/>
    <w:rsid w:val="00255279"/>
    <w:rsid w:val="002573FD"/>
    <w:rsid w:val="0026250B"/>
    <w:rsid w:val="00262BEA"/>
    <w:rsid w:val="002677DE"/>
    <w:rsid w:val="002733E1"/>
    <w:rsid w:val="002825D6"/>
    <w:rsid w:val="00292451"/>
    <w:rsid w:val="00297081"/>
    <w:rsid w:val="002A7779"/>
    <w:rsid w:val="002B4CDF"/>
    <w:rsid w:val="002B5B68"/>
    <w:rsid w:val="002B755C"/>
    <w:rsid w:val="002C2C6C"/>
    <w:rsid w:val="002C6DC1"/>
    <w:rsid w:val="002D0503"/>
    <w:rsid w:val="002D08E6"/>
    <w:rsid w:val="002D0C66"/>
    <w:rsid w:val="002D6AD7"/>
    <w:rsid w:val="002E1FB2"/>
    <w:rsid w:val="002F4F7F"/>
    <w:rsid w:val="00311533"/>
    <w:rsid w:val="00323856"/>
    <w:rsid w:val="00324EB2"/>
    <w:rsid w:val="00367709"/>
    <w:rsid w:val="00370F02"/>
    <w:rsid w:val="0037217E"/>
    <w:rsid w:val="003735B1"/>
    <w:rsid w:val="00382E57"/>
    <w:rsid w:val="0039407B"/>
    <w:rsid w:val="003A303F"/>
    <w:rsid w:val="003A3BBE"/>
    <w:rsid w:val="003A73FB"/>
    <w:rsid w:val="003B31AC"/>
    <w:rsid w:val="003C0B78"/>
    <w:rsid w:val="003C1F08"/>
    <w:rsid w:val="003C2E2A"/>
    <w:rsid w:val="003C43D8"/>
    <w:rsid w:val="003D1A49"/>
    <w:rsid w:val="003D2613"/>
    <w:rsid w:val="003D34FC"/>
    <w:rsid w:val="003D6483"/>
    <w:rsid w:val="003E321D"/>
    <w:rsid w:val="003F231F"/>
    <w:rsid w:val="003F3626"/>
    <w:rsid w:val="003F7D2D"/>
    <w:rsid w:val="004016B2"/>
    <w:rsid w:val="00410B62"/>
    <w:rsid w:val="00412183"/>
    <w:rsid w:val="00414FDA"/>
    <w:rsid w:val="004168F5"/>
    <w:rsid w:val="0042096D"/>
    <w:rsid w:val="00426837"/>
    <w:rsid w:val="00430953"/>
    <w:rsid w:val="00430DB5"/>
    <w:rsid w:val="004312C5"/>
    <w:rsid w:val="00434354"/>
    <w:rsid w:val="0043639E"/>
    <w:rsid w:val="00450A61"/>
    <w:rsid w:val="00465375"/>
    <w:rsid w:val="004762FC"/>
    <w:rsid w:val="00487727"/>
    <w:rsid w:val="004A1BBF"/>
    <w:rsid w:val="004B0A12"/>
    <w:rsid w:val="004B2354"/>
    <w:rsid w:val="004B6490"/>
    <w:rsid w:val="004C03D0"/>
    <w:rsid w:val="004C4BFD"/>
    <w:rsid w:val="004C5961"/>
    <w:rsid w:val="004D62AB"/>
    <w:rsid w:val="004E26DD"/>
    <w:rsid w:val="004F0031"/>
    <w:rsid w:val="004F1089"/>
    <w:rsid w:val="004F214A"/>
    <w:rsid w:val="004F25F2"/>
    <w:rsid w:val="004F266F"/>
    <w:rsid w:val="004F4EA8"/>
    <w:rsid w:val="004F51AF"/>
    <w:rsid w:val="005057E9"/>
    <w:rsid w:val="00507C8E"/>
    <w:rsid w:val="00507DDF"/>
    <w:rsid w:val="00515349"/>
    <w:rsid w:val="0052531A"/>
    <w:rsid w:val="00535045"/>
    <w:rsid w:val="00546678"/>
    <w:rsid w:val="0055186A"/>
    <w:rsid w:val="005676E4"/>
    <w:rsid w:val="00574B14"/>
    <w:rsid w:val="00574E72"/>
    <w:rsid w:val="00575303"/>
    <w:rsid w:val="00580CAF"/>
    <w:rsid w:val="005827A2"/>
    <w:rsid w:val="005849E3"/>
    <w:rsid w:val="005957BB"/>
    <w:rsid w:val="00596428"/>
    <w:rsid w:val="005A2893"/>
    <w:rsid w:val="005B0C58"/>
    <w:rsid w:val="005C6CD0"/>
    <w:rsid w:val="005C6EA0"/>
    <w:rsid w:val="005D7251"/>
    <w:rsid w:val="005E2F80"/>
    <w:rsid w:val="005E418A"/>
    <w:rsid w:val="005F1C04"/>
    <w:rsid w:val="005F60E5"/>
    <w:rsid w:val="005F7780"/>
    <w:rsid w:val="00601E7E"/>
    <w:rsid w:val="00603A8A"/>
    <w:rsid w:val="00616492"/>
    <w:rsid w:val="00630B11"/>
    <w:rsid w:val="00633B47"/>
    <w:rsid w:val="00642822"/>
    <w:rsid w:val="00643A96"/>
    <w:rsid w:val="00652510"/>
    <w:rsid w:val="00663370"/>
    <w:rsid w:val="006639EE"/>
    <w:rsid w:val="00673B4F"/>
    <w:rsid w:val="006842A2"/>
    <w:rsid w:val="006843DE"/>
    <w:rsid w:val="006848CF"/>
    <w:rsid w:val="00686A5C"/>
    <w:rsid w:val="006A1400"/>
    <w:rsid w:val="006A5D4B"/>
    <w:rsid w:val="006B0129"/>
    <w:rsid w:val="006B1C90"/>
    <w:rsid w:val="006B74B7"/>
    <w:rsid w:val="006C067B"/>
    <w:rsid w:val="006D266F"/>
    <w:rsid w:val="006D623F"/>
    <w:rsid w:val="006D6A72"/>
    <w:rsid w:val="006E3B31"/>
    <w:rsid w:val="006E6676"/>
    <w:rsid w:val="006F4B80"/>
    <w:rsid w:val="006F71A0"/>
    <w:rsid w:val="00701D02"/>
    <w:rsid w:val="0070487B"/>
    <w:rsid w:val="00707A29"/>
    <w:rsid w:val="00717381"/>
    <w:rsid w:val="00722A37"/>
    <w:rsid w:val="00725AF0"/>
    <w:rsid w:val="00731257"/>
    <w:rsid w:val="00734CB3"/>
    <w:rsid w:val="0073754A"/>
    <w:rsid w:val="00741C30"/>
    <w:rsid w:val="00741CCB"/>
    <w:rsid w:val="007473A2"/>
    <w:rsid w:val="00750DB3"/>
    <w:rsid w:val="007608B4"/>
    <w:rsid w:val="00762CCA"/>
    <w:rsid w:val="007646A5"/>
    <w:rsid w:val="0077643A"/>
    <w:rsid w:val="0077698D"/>
    <w:rsid w:val="00780D47"/>
    <w:rsid w:val="00782B98"/>
    <w:rsid w:val="00796AD4"/>
    <w:rsid w:val="00796CE6"/>
    <w:rsid w:val="007A187A"/>
    <w:rsid w:val="007A2060"/>
    <w:rsid w:val="007A371C"/>
    <w:rsid w:val="007A5CFD"/>
    <w:rsid w:val="007B20DF"/>
    <w:rsid w:val="007B43CD"/>
    <w:rsid w:val="007C1BB7"/>
    <w:rsid w:val="007C21C8"/>
    <w:rsid w:val="007C3629"/>
    <w:rsid w:val="007D01B8"/>
    <w:rsid w:val="007D73F9"/>
    <w:rsid w:val="008018DD"/>
    <w:rsid w:val="008023AD"/>
    <w:rsid w:val="00807F13"/>
    <w:rsid w:val="00821E87"/>
    <w:rsid w:val="00823F6E"/>
    <w:rsid w:val="0083582F"/>
    <w:rsid w:val="0084668B"/>
    <w:rsid w:val="00846AD8"/>
    <w:rsid w:val="008640EA"/>
    <w:rsid w:val="00865410"/>
    <w:rsid w:val="00866092"/>
    <w:rsid w:val="00871DC5"/>
    <w:rsid w:val="008869A6"/>
    <w:rsid w:val="00895D03"/>
    <w:rsid w:val="00896A95"/>
    <w:rsid w:val="008A2E19"/>
    <w:rsid w:val="008B098E"/>
    <w:rsid w:val="008B197F"/>
    <w:rsid w:val="008B4485"/>
    <w:rsid w:val="008B4AF0"/>
    <w:rsid w:val="008B7357"/>
    <w:rsid w:val="008C5036"/>
    <w:rsid w:val="008D2935"/>
    <w:rsid w:val="008D68CE"/>
    <w:rsid w:val="008E2DBB"/>
    <w:rsid w:val="008E3E05"/>
    <w:rsid w:val="008F15E1"/>
    <w:rsid w:val="009209AF"/>
    <w:rsid w:val="009360DA"/>
    <w:rsid w:val="00941C0A"/>
    <w:rsid w:val="0094635E"/>
    <w:rsid w:val="009545BE"/>
    <w:rsid w:val="00956142"/>
    <w:rsid w:val="00956C11"/>
    <w:rsid w:val="00963F65"/>
    <w:rsid w:val="00966691"/>
    <w:rsid w:val="00981F51"/>
    <w:rsid w:val="00987BB1"/>
    <w:rsid w:val="00990153"/>
    <w:rsid w:val="009902DF"/>
    <w:rsid w:val="00990ADD"/>
    <w:rsid w:val="009A0D24"/>
    <w:rsid w:val="009B09CC"/>
    <w:rsid w:val="009B1C4D"/>
    <w:rsid w:val="009B461B"/>
    <w:rsid w:val="009B46A3"/>
    <w:rsid w:val="009B7149"/>
    <w:rsid w:val="009C5E69"/>
    <w:rsid w:val="009D3CD8"/>
    <w:rsid w:val="009D55D4"/>
    <w:rsid w:val="009E0ADB"/>
    <w:rsid w:val="009E27EA"/>
    <w:rsid w:val="009F0123"/>
    <w:rsid w:val="009F0D5D"/>
    <w:rsid w:val="009F53E9"/>
    <w:rsid w:val="00A04B96"/>
    <w:rsid w:val="00A12835"/>
    <w:rsid w:val="00A2279F"/>
    <w:rsid w:val="00A3070C"/>
    <w:rsid w:val="00A3245A"/>
    <w:rsid w:val="00A401C8"/>
    <w:rsid w:val="00A442A8"/>
    <w:rsid w:val="00A479B9"/>
    <w:rsid w:val="00A97EF6"/>
    <w:rsid w:val="00AA1F4B"/>
    <w:rsid w:val="00AA2C60"/>
    <w:rsid w:val="00AA7318"/>
    <w:rsid w:val="00AB1ADD"/>
    <w:rsid w:val="00AB7110"/>
    <w:rsid w:val="00AC42B1"/>
    <w:rsid w:val="00AD00C8"/>
    <w:rsid w:val="00AD07E6"/>
    <w:rsid w:val="00AD4C6E"/>
    <w:rsid w:val="00AE48B8"/>
    <w:rsid w:val="00AF2872"/>
    <w:rsid w:val="00AF4DDC"/>
    <w:rsid w:val="00B02147"/>
    <w:rsid w:val="00B02E41"/>
    <w:rsid w:val="00B068AC"/>
    <w:rsid w:val="00B1274B"/>
    <w:rsid w:val="00B14B98"/>
    <w:rsid w:val="00B251CA"/>
    <w:rsid w:val="00B333B9"/>
    <w:rsid w:val="00B34C97"/>
    <w:rsid w:val="00B37B5A"/>
    <w:rsid w:val="00B44B01"/>
    <w:rsid w:val="00B64C6D"/>
    <w:rsid w:val="00B65248"/>
    <w:rsid w:val="00B80AE2"/>
    <w:rsid w:val="00B81638"/>
    <w:rsid w:val="00B81D88"/>
    <w:rsid w:val="00B902D1"/>
    <w:rsid w:val="00B92DC2"/>
    <w:rsid w:val="00B944D5"/>
    <w:rsid w:val="00B954CF"/>
    <w:rsid w:val="00BA23A9"/>
    <w:rsid w:val="00BB35D7"/>
    <w:rsid w:val="00BB3FCE"/>
    <w:rsid w:val="00BC2B3E"/>
    <w:rsid w:val="00BC46BE"/>
    <w:rsid w:val="00BC699F"/>
    <w:rsid w:val="00BD0CEB"/>
    <w:rsid w:val="00BD30AD"/>
    <w:rsid w:val="00BD4D34"/>
    <w:rsid w:val="00BF2204"/>
    <w:rsid w:val="00C10541"/>
    <w:rsid w:val="00C10AD1"/>
    <w:rsid w:val="00C236D7"/>
    <w:rsid w:val="00C31FAF"/>
    <w:rsid w:val="00C42B9E"/>
    <w:rsid w:val="00C438E3"/>
    <w:rsid w:val="00C443C2"/>
    <w:rsid w:val="00C47CCE"/>
    <w:rsid w:val="00C805B2"/>
    <w:rsid w:val="00C80608"/>
    <w:rsid w:val="00C814AE"/>
    <w:rsid w:val="00C96E9B"/>
    <w:rsid w:val="00CB43C5"/>
    <w:rsid w:val="00CB49D5"/>
    <w:rsid w:val="00CC08FF"/>
    <w:rsid w:val="00CC1F7E"/>
    <w:rsid w:val="00CC25D0"/>
    <w:rsid w:val="00CD4F75"/>
    <w:rsid w:val="00CD758D"/>
    <w:rsid w:val="00CE1D53"/>
    <w:rsid w:val="00CE68FA"/>
    <w:rsid w:val="00D16E27"/>
    <w:rsid w:val="00D1742D"/>
    <w:rsid w:val="00D313E9"/>
    <w:rsid w:val="00D31F33"/>
    <w:rsid w:val="00D321EA"/>
    <w:rsid w:val="00D3336D"/>
    <w:rsid w:val="00D35581"/>
    <w:rsid w:val="00D36B45"/>
    <w:rsid w:val="00D4489C"/>
    <w:rsid w:val="00D46FA2"/>
    <w:rsid w:val="00D50D7D"/>
    <w:rsid w:val="00D67576"/>
    <w:rsid w:val="00D75A24"/>
    <w:rsid w:val="00D83A62"/>
    <w:rsid w:val="00D85195"/>
    <w:rsid w:val="00D92295"/>
    <w:rsid w:val="00D92D38"/>
    <w:rsid w:val="00D95F7F"/>
    <w:rsid w:val="00D96BBE"/>
    <w:rsid w:val="00D971D9"/>
    <w:rsid w:val="00DA3BF7"/>
    <w:rsid w:val="00DD3DC4"/>
    <w:rsid w:val="00DD5260"/>
    <w:rsid w:val="00DD75A7"/>
    <w:rsid w:val="00DE27FE"/>
    <w:rsid w:val="00DE779F"/>
    <w:rsid w:val="00DF107F"/>
    <w:rsid w:val="00E0277D"/>
    <w:rsid w:val="00E14DBA"/>
    <w:rsid w:val="00E2175F"/>
    <w:rsid w:val="00E24C98"/>
    <w:rsid w:val="00E33B87"/>
    <w:rsid w:val="00E649B4"/>
    <w:rsid w:val="00E727EE"/>
    <w:rsid w:val="00E76E55"/>
    <w:rsid w:val="00E80DDD"/>
    <w:rsid w:val="00E87264"/>
    <w:rsid w:val="00E87317"/>
    <w:rsid w:val="00E91444"/>
    <w:rsid w:val="00E94D1E"/>
    <w:rsid w:val="00EA3A80"/>
    <w:rsid w:val="00EC3AA2"/>
    <w:rsid w:val="00EC45B8"/>
    <w:rsid w:val="00EC73F2"/>
    <w:rsid w:val="00ED11DF"/>
    <w:rsid w:val="00ED53B0"/>
    <w:rsid w:val="00ED5B6E"/>
    <w:rsid w:val="00ED6984"/>
    <w:rsid w:val="00EE68FA"/>
    <w:rsid w:val="00F03010"/>
    <w:rsid w:val="00F03F6B"/>
    <w:rsid w:val="00F10D1C"/>
    <w:rsid w:val="00F164CB"/>
    <w:rsid w:val="00F16982"/>
    <w:rsid w:val="00F303FE"/>
    <w:rsid w:val="00F31A7A"/>
    <w:rsid w:val="00F41810"/>
    <w:rsid w:val="00F43EDA"/>
    <w:rsid w:val="00F46B7C"/>
    <w:rsid w:val="00F54F29"/>
    <w:rsid w:val="00F56510"/>
    <w:rsid w:val="00F662D6"/>
    <w:rsid w:val="00F66839"/>
    <w:rsid w:val="00F70EF6"/>
    <w:rsid w:val="00F77C54"/>
    <w:rsid w:val="00F8494E"/>
    <w:rsid w:val="00F86D00"/>
    <w:rsid w:val="00F9188F"/>
    <w:rsid w:val="00F91F5B"/>
    <w:rsid w:val="00FB0689"/>
    <w:rsid w:val="00FB1C87"/>
    <w:rsid w:val="00FB3ADE"/>
    <w:rsid w:val="00FB6894"/>
    <w:rsid w:val="00FE1BFD"/>
    <w:rsid w:val="00FE2768"/>
    <w:rsid w:val="00FE4889"/>
    <w:rsid w:val="00FE77A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
    <o:shapelayout v:ext="edit">
      <o:idmap v:ext="edit" data="1"/>
    </o:shapelayout>
  </w:shapeDefaults>
  <w:decimalSymbol w:val="."/>
  <w:listSeparator w:val=";"/>
  <w14:docId w14:val="6ADFD3AF"/>
  <w15:docId w15:val="{23D0088D-8248-4DFA-A4B1-485CAA4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0E5"/>
    <w:pPr>
      <w:widowControl w:val="0"/>
      <w:autoSpaceDE w:val="0"/>
      <w:autoSpaceDN w:val="0"/>
      <w:adjustRightInd w:val="0"/>
      <w:spacing w:before="120" w:after="120"/>
      <w:ind w:left="1418" w:hanging="1418"/>
      <w:jc w:val="both"/>
    </w:pPr>
    <w:rPr>
      <w:rFonts w:ascii="Arial" w:hAnsi="Arial" w:cs="Arial"/>
      <w:bCs/>
      <w:lang w:val="es-ES" w:eastAsia="es-ES"/>
    </w:rPr>
  </w:style>
  <w:style w:type="paragraph" w:styleId="Ttulo1">
    <w:name w:val="heading 1"/>
    <w:basedOn w:val="Normal"/>
    <w:next w:val="Normal"/>
    <w:link w:val="Ttulo1Car"/>
    <w:autoRedefine/>
    <w:uiPriority w:val="9"/>
    <w:qFormat/>
    <w:rsid w:val="00B34C97"/>
    <w:pPr>
      <w:keepNext/>
      <w:keepLines/>
      <w:spacing w:before="360" w:after="360"/>
      <w:ind w:left="0" w:firstLine="0"/>
      <w:jc w:val="center"/>
      <w:outlineLvl w:val="0"/>
    </w:pPr>
    <w:rPr>
      <w:rFonts w:eastAsiaTheme="majorEastAsia" w:cstheme="majorBidi"/>
      <w:b/>
      <w:w w:val="109"/>
      <w:sz w:val="22"/>
      <w:szCs w:val="22"/>
      <w:lang w:val="es-PY" w:eastAsia="en-US"/>
    </w:rPr>
  </w:style>
  <w:style w:type="paragraph" w:styleId="Ttulo2">
    <w:name w:val="heading 2"/>
    <w:basedOn w:val="Ttulo4"/>
    <w:next w:val="Normal"/>
    <w:link w:val="Ttulo2Car"/>
    <w:uiPriority w:val="9"/>
    <w:unhideWhenUsed/>
    <w:qFormat/>
    <w:rsid w:val="002C2C6C"/>
    <w:pPr>
      <w:spacing w:before="240" w:after="240"/>
      <w:outlineLvl w:val="1"/>
    </w:pPr>
    <w:rPr>
      <w:szCs w:val="22"/>
    </w:rPr>
  </w:style>
  <w:style w:type="paragraph" w:styleId="Ttulo3">
    <w:name w:val="heading 3"/>
    <w:basedOn w:val="Normal"/>
    <w:next w:val="Normal"/>
    <w:link w:val="Ttulo3Car"/>
    <w:uiPriority w:val="9"/>
    <w:qFormat/>
    <w:pPr>
      <w:keepNext/>
      <w:outlineLvl w:val="2"/>
    </w:pPr>
    <w:rPr>
      <w:rFonts w:eastAsia="Arial Unicode MS"/>
      <w:b/>
      <w:bCs w:val="0"/>
      <w:sz w:val="24"/>
      <w:szCs w:val="24"/>
    </w:rPr>
  </w:style>
  <w:style w:type="paragraph" w:styleId="Ttulo4">
    <w:name w:val="heading 4"/>
    <w:basedOn w:val="Normal"/>
    <w:next w:val="Normal"/>
    <w:link w:val="Ttulo4Car"/>
    <w:uiPriority w:val="9"/>
    <w:qFormat/>
    <w:pPr>
      <w:keepNext/>
      <w:outlineLvl w:val="3"/>
    </w:pPr>
    <w:rPr>
      <w:b/>
      <w:bCs w:val="0"/>
    </w:rPr>
  </w:style>
  <w:style w:type="paragraph" w:styleId="Ttulo5">
    <w:name w:val="heading 5"/>
    <w:basedOn w:val="Normal"/>
    <w:next w:val="Normal"/>
    <w:link w:val="Ttulo5Car"/>
    <w:uiPriority w:val="9"/>
    <w:semiHidden/>
    <w:unhideWhenUsed/>
    <w:qFormat/>
    <w:rsid w:val="00EE68FA"/>
    <w:pPr>
      <w:tabs>
        <w:tab w:val="num" w:pos="3600"/>
      </w:tabs>
      <w:spacing w:before="240" w:after="60"/>
      <w:ind w:left="3600" w:hanging="720"/>
      <w:outlineLvl w:val="4"/>
    </w:pPr>
    <w:rPr>
      <w:rFonts w:ascii="Calibri" w:hAnsi="Calibri"/>
      <w:b/>
      <w:bCs w:val="0"/>
      <w:i/>
      <w:iCs/>
      <w:sz w:val="26"/>
      <w:szCs w:val="26"/>
      <w:lang w:val="es-PY" w:eastAsia="en-US"/>
    </w:rPr>
  </w:style>
  <w:style w:type="paragraph" w:styleId="Ttulo6">
    <w:name w:val="heading 6"/>
    <w:basedOn w:val="Normal"/>
    <w:next w:val="Normal"/>
    <w:link w:val="Ttulo6Car"/>
    <w:qFormat/>
    <w:rsid w:val="00EE68FA"/>
    <w:pPr>
      <w:tabs>
        <w:tab w:val="num" w:pos="4320"/>
      </w:tabs>
      <w:spacing w:before="240" w:after="60"/>
      <w:ind w:left="4320" w:hanging="720"/>
      <w:outlineLvl w:val="5"/>
    </w:pPr>
    <w:rPr>
      <w:b/>
      <w:bCs w:val="0"/>
      <w:sz w:val="22"/>
      <w:szCs w:val="22"/>
      <w:lang w:val="es-PY" w:eastAsia="en-US"/>
    </w:rPr>
  </w:style>
  <w:style w:type="paragraph" w:styleId="Ttulo7">
    <w:name w:val="heading 7"/>
    <w:basedOn w:val="Normal"/>
    <w:next w:val="Normal"/>
    <w:link w:val="Ttulo7Car"/>
    <w:uiPriority w:val="9"/>
    <w:semiHidden/>
    <w:unhideWhenUsed/>
    <w:qFormat/>
    <w:rsid w:val="00EE68FA"/>
    <w:pPr>
      <w:tabs>
        <w:tab w:val="num" w:pos="5040"/>
      </w:tabs>
      <w:spacing w:before="240" w:after="60"/>
      <w:ind w:left="5040" w:hanging="720"/>
      <w:outlineLvl w:val="6"/>
    </w:pPr>
    <w:rPr>
      <w:rFonts w:ascii="Calibri" w:hAnsi="Calibri"/>
      <w:sz w:val="24"/>
      <w:szCs w:val="24"/>
      <w:lang w:val="es-PY" w:eastAsia="en-US"/>
    </w:rPr>
  </w:style>
  <w:style w:type="paragraph" w:styleId="Ttulo8">
    <w:name w:val="heading 8"/>
    <w:basedOn w:val="Normal"/>
    <w:next w:val="Normal"/>
    <w:link w:val="Ttulo8Car"/>
    <w:uiPriority w:val="9"/>
    <w:semiHidden/>
    <w:unhideWhenUsed/>
    <w:qFormat/>
    <w:rsid w:val="00EE68FA"/>
    <w:pPr>
      <w:tabs>
        <w:tab w:val="num" w:pos="5760"/>
      </w:tabs>
      <w:spacing w:before="240" w:after="60"/>
      <w:ind w:left="5760" w:hanging="720"/>
      <w:outlineLvl w:val="7"/>
    </w:pPr>
    <w:rPr>
      <w:rFonts w:ascii="Calibri" w:hAnsi="Calibri"/>
      <w:i/>
      <w:iCs/>
      <w:sz w:val="24"/>
      <w:szCs w:val="24"/>
      <w:lang w:val="es-PY" w:eastAsia="en-US"/>
    </w:rPr>
  </w:style>
  <w:style w:type="paragraph" w:styleId="Ttulo9">
    <w:name w:val="heading 9"/>
    <w:basedOn w:val="Normal"/>
    <w:next w:val="Normal"/>
    <w:link w:val="Ttulo9Car"/>
    <w:uiPriority w:val="9"/>
    <w:semiHidden/>
    <w:unhideWhenUsed/>
    <w:qFormat/>
    <w:rsid w:val="00EE68FA"/>
    <w:pPr>
      <w:tabs>
        <w:tab w:val="num" w:pos="6480"/>
      </w:tabs>
      <w:spacing w:before="240" w:after="60"/>
      <w:ind w:left="6480" w:hanging="720"/>
      <w:outlineLvl w:val="8"/>
    </w:pPr>
    <w:rPr>
      <w:rFonts w:ascii="Cambria" w:hAnsi="Cambria"/>
      <w:sz w:val="22"/>
      <w:szCs w:val="22"/>
      <w:lang w:val="es-PY"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style>
  <w:style w:type="paragraph" w:styleId="Sangradetextonormal">
    <w:name w:val="Body Text Indent"/>
    <w:basedOn w:val="Normal"/>
    <w:link w:val="SangradetextonormalCar"/>
    <w:uiPriority w:val="99"/>
    <w:semiHidden/>
    <w:unhideWhenUsed/>
    <w:rsid w:val="00B1274B"/>
    <w:pPr>
      <w:ind w:left="283"/>
    </w:pPr>
  </w:style>
  <w:style w:type="character" w:customStyle="1" w:styleId="SangradetextonormalCar">
    <w:name w:val="Sangría de texto normal Car"/>
    <w:link w:val="Sangradetextonormal"/>
    <w:uiPriority w:val="99"/>
    <w:semiHidden/>
    <w:rsid w:val="00B1274B"/>
    <w:rPr>
      <w:lang w:val="es-ES" w:eastAsia="es-ES"/>
    </w:rPr>
  </w:style>
  <w:style w:type="paragraph" w:styleId="Textocomentario">
    <w:name w:val="annotation text"/>
    <w:basedOn w:val="Normal"/>
    <w:link w:val="TextocomentarioCar"/>
    <w:uiPriority w:val="99"/>
    <w:unhideWhenUsed/>
    <w:rsid w:val="00B1274B"/>
    <w:pPr>
      <w:suppressAutoHyphens/>
    </w:pPr>
    <w:rPr>
      <w:rFonts w:ascii="Courier New" w:hAnsi="Courier New"/>
      <w:lang w:val="en-US" w:eastAsia="ar-SA"/>
    </w:rPr>
  </w:style>
  <w:style w:type="character" w:customStyle="1" w:styleId="TextocomentarioCar">
    <w:name w:val="Texto comentario Car"/>
    <w:link w:val="Textocomentario"/>
    <w:uiPriority w:val="99"/>
    <w:rsid w:val="00B1274B"/>
    <w:rPr>
      <w:rFonts w:ascii="Courier New" w:hAnsi="Courier New"/>
      <w:lang w:val="en-US" w:eastAsia="ar-SA"/>
    </w:rPr>
  </w:style>
  <w:style w:type="character" w:styleId="Refdecomentario">
    <w:name w:val="annotation reference"/>
    <w:uiPriority w:val="99"/>
    <w:semiHidden/>
    <w:unhideWhenUsed/>
    <w:rsid w:val="00B1274B"/>
    <w:rPr>
      <w:sz w:val="16"/>
      <w:szCs w:val="16"/>
    </w:rPr>
  </w:style>
  <w:style w:type="paragraph" w:styleId="Textodeglobo">
    <w:name w:val="Balloon Text"/>
    <w:basedOn w:val="Normal"/>
    <w:link w:val="TextodegloboCar"/>
    <w:uiPriority w:val="99"/>
    <w:semiHidden/>
    <w:unhideWhenUsed/>
    <w:rsid w:val="00297081"/>
    <w:rPr>
      <w:rFonts w:ascii="Segoe UI" w:hAnsi="Segoe UI" w:cs="Segoe UI"/>
      <w:sz w:val="18"/>
      <w:szCs w:val="18"/>
    </w:rPr>
  </w:style>
  <w:style w:type="character" w:customStyle="1" w:styleId="TextodegloboCar">
    <w:name w:val="Texto de globo Car"/>
    <w:link w:val="Textodeglobo"/>
    <w:uiPriority w:val="99"/>
    <w:semiHidden/>
    <w:rsid w:val="00297081"/>
    <w:rPr>
      <w:rFonts w:ascii="Segoe UI" w:hAnsi="Segoe UI" w:cs="Segoe UI"/>
      <w:sz w:val="18"/>
      <w:szCs w:val="18"/>
      <w:lang w:val="es-ES" w:eastAsia="es-ES"/>
    </w:rPr>
  </w:style>
  <w:style w:type="character" w:customStyle="1" w:styleId="Ttulo1Car">
    <w:name w:val="Título 1 Car"/>
    <w:basedOn w:val="Fuentedeprrafopredeter"/>
    <w:link w:val="Ttulo1"/>
    <w:uiPriority w:val="9"/>
    <w:rsid w:val="00B34C97"/>
    <w:rPr>
      <w:rFonts w:ascii="Arial" w:eastAsiaTheme="majorEastAsia" w:hAnsi="Arial" w:cstheme="majorBidi"/>
      <w:b/>
      <w:bCs/>
      <w:w w:val="109"/>
      <w:sz w:val="22"/>
      <w:szCs w:val="22"/>
      <w:lang w:eastAsia="en-US"/>
    </w:rPr>
  </w:style>
  <w:style w:type="paragraph" w:styleId="Prrafodelista">
    <w:name w:val="List Paragraph"/>
    <w:basedOn w:val="Normal"/>
    <w:uiPriority w:val="34"/>
    <w:qFormat/>
    <w:rsid w:val="005F7780"/>
    <w:pPr>
      <w:ind w:left="720"/>
      <w:contextualSpacing/>
    </w:pPr>
  </w:style>
  <w:style w:type="character" w:customStyle="1" w:styleId="Ttulo2Car">
    <w:name w:val="Título 2 Car"/>
    <w:basedOn w:val="Fuentedeprrafopredeter"/>
    <w:link w:val="Ttulo2"/>
    <w:uiPriority w:val="9"/>
    <w:rsid w:val="002C2C6C"/>
    <w:rPr>
      <w:rFonts w:ascii="Arial" w:hAnsi="Arial" w:cs="Arial"/>
      <w:b/>
      <w:szCs w:val="22"/>
      <w:lang w:val="es-ES_tradnl" w:eastAsia="es-ES"/>
    </w:rPr>
  </w:style>
  <w:style w:type="character" w:customStyle="1" w:styleId="Ttulo5Car">
    <w:name w:val="Título 5 Car"/>
    <w:basedOn w:val="Fuentedeprrafopredeter"/>
    <w:link w:val="Ttulo5"/>
    <w:uiPriority w:val="9"/>
    <w:semiHidden/>
    <w:rsid w:val="00EE68FA"/>
    <w:rPr>
      <w:rFonts w:ascii="Calibri" w:hAnsi="Calibri"/>
      <w:b/>
      <w:bCs/>
      <w:i/>
      <w:iCs/>
      <w:sz w:val="26"/>
      <w:szCs w:val="26"/>
      <w:lang w:eastAsia="en-US"/>
    </w:rPr>
  </w:style>
  <w:style w:type="character" w:customStyle="1" w:styleId="Ttulo6Car">
    <w:name w:val="Título 6 Car"/>
    <w:basedOn w:val="Fuentedeprrafopredeter"/>
    <w:link w:val="Ttulo6"/>
    <w:rsid w:val="00EE68FA"/>
    <w:rPr>
      <w:b/>
      <w:bCs/>
      <w:sz w:val="22"/>
      <w:szCs w:val="22"/>
      <w:lang w:eastAsia="en-US"/>
    </w:rPr>
  </w:style>
  <w:style w:type="character" w:customStyle="1" w:styleId="Ttulo7Car">
    <w:name w:val="Título 7 Car"/>
    <w:basedOn w:val="Fuentedeprrafopredeter"/>
    <w:link w:val="Ttulo7"/>
    <w:uiPriority w:val="9"/>
    <w:semiHidden/>
    <w:rsid w:val="00EE68FA"/>
    <w:rPr>
      <w:rFonts w:ascii="Calibri" w:hAnsi="Calibri"/>
      <w:sz w:val="24"/>
      <w:szCs w:val="24"/>
      <w:lang w:eastAsia="en-US"/>
    </w:rPr>
  </w:style>
  <w:style w:type="character" w:customStyle="1" w:styleId="Ttulo8Car">
    <w:name w:val="Título 8 Car"/>
    <w:basedOn w:val="Fuentedeprrafopredeter"/>
    <w:link w:val="Ttulo8"/>
    <w:uiPriority w:val="9"/>
    <w:semiHidden/>
    <w:rsid w:val="00EE68FA"/>
    <w:rPr>
      <w:rFonts w:ascii="Calibri" w:hAnsi="Calibri"/>
      <w:i/>
      <w:iCs/>
      <w:sz w:val="24"/>
      <w:szCs w:val="24"/>
      <w:lang w:eastAsia="en-US"/>
    </w:rPr>
  </w:style>
  <w:style w:type="character" w:customStyle="1" w:styleId="Ttulo9Car">
    <w:name w:val="Título 9 Car"/>
    <w:basedOn w:val="Fuentedeprrafopredeter"/>
    <w:link w:val="Ttulo9"/>
    <w:uiPriority w:val="9"/>
    <w:semiHidden/>
    <w:rsid w:val="00EE68FA"/>
    <w:rPr>
      <w:rFonts w:ascii="Cambria" w:hAnsi="Cambria"/>
      <w:sz w:val="22"/>
      <w:szCs w:val="22"/>
      <w:lang w:eastAsia="en-US"/>
    </w:rPr>
  </w:style>
  <w:style w:type="character" w:customStyle="1" w:styleId="Ttulo3Car">
    <w:name w:val="Título 3 Car"/>
    <w:link w:val="Ttulo3"/>
    <w:uiPriority w:val="9"/>
    <w:rsid w:val="00EE68FA"/>
    <w:rPr>
      <w:rFonts w:ascii="Arial" w:eastAsia="Arial Unicode MS" w:hAnsi="Arial"/>
      <w:b/>
      <w:bCs/>
      <w:sz w:val="24"/>
      <w:szCs w:val="24"/>
      <w:lang w:val="es-ES_tradnl" w:eastAsia="es-ES"/>
    </w:rPr>
  </w:style>
  <w:style w:type="character" w:customStyle="1" w:styleId="Ttulo4Car">
    <w:name w:val="Título 4 Car"/>
    <w:link w:val="Ttulo4"/>
    <w:uiPriority w:val="9"/>
    <w:rsid w:val="00EE68FA"/>
    <w:rPr>
      <w:rFonts w:ascii="Arial" w:hAnsi="Arial" w:cs="Arial"/>
      <w:b/>
      <w:bCs/>
      <w:lang w:val="es-ES_tradnl" w:eastAsia="es-ES"/>
    </w:rPr>
  </w:style>
  <w:style w:type="paragraph" w:styleId="Revisin">
    <w:name w:val="Revision"/>
    <w:hidden/>
    <w:uiPriority w:val="99"/>
    <w:semiHidden/>
    <w:rsid w:val="00EE68FA"/>
    <w:rPr>
      <w:lang w:eastAsia="en-US"/>
    </w:rPr>
  </w:style>
  <w:style w:type="character" w:styleId="Textodelmarcadordeposicin">
    <w:name w:val="Placeholder Text"/>
    <w:uiPriority w:val="99"/>
    <w:semiHidden/>
    <w:rsid w:val="00EE68FA"/>
    <w:rPr>
      <w:color w:val="808080"/>
    </w:rPr>
  </w:style>
  <w:style w:type="paragraph" w:styleId="Encabezado">
    <w:name w:val="header"/>
    <w:basedOn w:val="Normal"/>
    <w:link w:val="EncabezadoCar"/>
    <w:uiPriority w:val="99"/>
    <w:unhideWhenUsed/>
    <w:rsid w:val="00EE68FA"/>
    <w:pPr>
      <w:tabs>
        <w:tab w:val="center" w:pos="4419"/>
        <w:tab w:val="right" w:pos="8838"/>
      </w:tabs>
    </w:pPr>
    <w:rPr>
      <w:lang w:val="es-PY" w:eastAsia="en-US"/>
    </w:rPr>
  </w:style>
  <w:style w:type="character" w:customStyle="1" w:styleId="EncabezadoCar">
    <w:name w:val="Encabezado Car"/>
    <w:basedOn w:val="Fuentedeprrafopredeter"/>
    <w:link w:val="Encabezado"/>
    <w:uiPriority w:val="99"/>
    <w:rsid w:val="00EE68FA"/>
    <w:rPr>
      <w:lang w:eastAsia="en-US"/>
    </w:rPr>
  </w:style>
  <w:style w:type="paragraph" w:styleId="Piedepgina">
    <w:name w:val="footer"/>
    <w:basedOn w:val="Normal"/>
    <w:link w:val="PiedepginaCar"/>
    <w:uiPriority w:val="99"/>
    <w:unhideWhenUsed/>
    <w:rsid w:val="00EE68FA"/>
    <w:pPr>
      <w:tabs>
        <w:tab w:val="center" w:pos="4419"/>
        <w:tab w:val="right" w:pos="8838"/>
      </w:tabs>
    </w:pPr>
    <w:rPr>
      <w:lang w:val="es-PY" w:eastAsia="en-US"/>
    </w:rPr>
  </w:style>
  <w:style w:type="character" w:customStyle="1" w:styleId="PiedepginaCar">
    <w:name w:val="Pie de página Car"/>
    <w:basedOn w:val="Fuentedeprrafopredeter"/>
    <w:link w:val="Piedepgina"/>
    <w:uiPriority w:val="99"/>
    <w:rsid w:val="00EE68FA"/>
    <w:rPr>
      <w:lang w:eastAsia="en-US"/>
    </w:rPr>
  </w:style>
  <w:style w:type="paragraph" w:styleId="Asuntodelcomentario">
    <w:name w:val="annotation subject"/>
    <w:basedOn w:val="Textocomentario"/>
    <w:next w:val="Textocomentario"/>
    <w:link w:val="AsuntodelcomentarioCar"/>
    <w:uiPriority w:val="99"/>
    <w:semiHidden/>
    <w:unhideWhenUsed/>
    <w:rsid w:val="00EE68FA"/>
    <w:pPr>
      <w:widowControl/>
      <w:suppressAutoHyphens w:val="0"/>
    </w:pPr>
    <w:rPr>
      <w:rFonts w:ascii="Times New Roman" w:hAnsi="Times New Roman"/>
      <w:b/>
      <w:bCs w:val="0"/>
      <w:lang w:val="es-PY" w:eastAsia="en-US"/>
    </w:rPr>
  </w:style>
  <w:style w:type="character" w:customStyle="1" w:styleId="AsuntodelcomentarioCar">
    <w:name w:val="Asunto del comentario Car"/>
    <w:basedOn w:val="TextocomentarioCar"/>
    <w:link w:val="Asuntodelcomentario"/>
    <w:uiPriority w:val="99"/>
    <w:semiHidden/>
    <w:rsid w:val="00EE68FA"/>
    <w:rPr>
      <w:rFonts w:ascii="Courier New" w:hAnsi="Courier New"/>
      <w:b/>
      <w:bCs/>
      <w:lang w:val="en-US" w:eastAsia="en-US"/>
    </w:rPr>
  </w:style>
  <w:style w:type="paragraph" w:styleId="Sinespaciado">
    <w:name w:val="No Spacing"/>
    <w:uiPriority w:val="1"/>
    <w:qFormat/>
    <w:rsid w:val="00EE68FA"/>
    <w:rPr>
      <w:lang w:eastAsia="en-US"/>
    </w:rPr>
  </w:style>
  <w:style w:type="table" w:styleId="Tablaconcuadrcula">
    <w:name w:val="Table Grid"/>
    <w:basedOn w:val="Tablanormal"/>
    <w:uiPriority w:val="59"/>
    <w:rsid w:val="00EE68FA"/>
    <w:rPr>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68FA"/>
    <w:pPr>
      <w:autoSpaceDE w:val="0"/>
      <w:autoSpaceDN w:val="0"/>
      <w:adjustRightInd w:val="0"/>
    </w:pPr>
    <w:rPr>
      <w:color w:val="000000"/>
      <w:sz w:val="24"/>
      <w:szCs w:val="24"/>
      <w:lang w:val="es-ES" w:eastAsia="en-US"/>
    </w:rPr>
  </w:style>
  <w:style w:type="paragraph" w:customStyle="1" w:styleId="RecRef">
    <w:name w:val="Rec Ref"/>
    <w:basedOn w:val="Normal"/>
    <w:next w:val="Ttulo1"/>
    <w:rsid w:val="00EE68FA"/>
    <w:pPr>
      <w:overflowPunct w:val="0"/>
      <w:spacing w:before="136"/>
      <w:jc w:val="center"/>
      <w:textAlignment w:val="baseline"/>
    </w:pPr>
    <w:rPr>
      <w:i/>
      <w:lang w:val="en-US"/>
    </w:rPr>
  </w:style>
  <w:style w:type="paragraph" w:styleId="NormalWeb">
    <w:name w:val="Normal (Web)"/>
    <w:basedOn w:val="Normal"/>
    <w:uiPriority w:val="99"/>
    <w:rsid w:val="00EE68FA"/>
    <w:pPr>
      <w:spacing w:before="100" w:beforeAutospacing="1" w:after="100" w:afterAutospacing="1"/>
    </w:pPr>
    <w:rPr>
      <w:rFonts w:ascii="Arial Unicode MS" w:eastAsia="Arial Unicode MS" w:hAnsi="Arial Unicode MS" w:cs="Arial Unicode MS"/>
      <w:sz w:val="24"/>
      <w:szCs w:val="24"/>
    </w:rPr>
  </w:style>
  <w:style w:type="paragraph" w:styleId="Ttulo">
    <w:name w:val="Title"/>
    <w:basedOn w:val="Normal"/>
    <w:next w:val="Normal"/>
    <w:link w:val="TtuloCar"/>
    <w:uiPriority w:val="10"/>
    <w:qFormat/>
    <w:rsid w:val="00043DD0"/>
    <w:pPr>
      <w:spacing w:after="480"/>
      <w:contextualSpacing/>
      <w:jc w:val="center"/>
    </w:pPr>
    <w:rPr>
      <w:rFonts w:eastAsiaTheme="majorEastAsia" w:cstheme="majorBidi"/>
      <w:b/>
      <w:spacing w:val="5"/>
      <w:kern w:val="28"/>
      <w:sz w:val="32"/>
      <w:szCs w:val="52"/>
    </w:rPr>
  </w:style>
  <w:style w:type="character" w:customStyle="1" w:styleId="TtuloCar">
    <w:name w:val="Título Car"/>
    <w:basedOn w:val="Fuentedeprrafopredeter"/>
    <w:link w:val="Ttulo"/>
    <w:uiPriority w:val="10"/>
    <w:rsid w:val="00043DD0"/>
    <w:rPr>
      <w:rFonts w:ascii="Arial" w:eastAsiaTheme="majorEastAsia" w:hAnsi="Arial" w:cstheme="majorBidi"/>
      <w:b/>
      <w:spacing w:val="5"/>
      <w:kern w:val="28"/>
      <w:sz w:val="32"/>
      <w:szCs w:val="52"/>
      <w:lang w:val="es-ES" w:eastAsia="es-ES"/>
    </w:rPr>
  </w:style>
  <w:style w:type="character" w:customStyle="1" w:styleId="TextoCar">
    <w:name w:val="Texto Car"/>
    <w:basedOn w:val="Fuentedeprrafopredeter"/>
    <w:link w:val="Texto"/>
    <w:locked/>
    <w:rsid w:val="0070487B"/>
    <w:rPr>
      <w:rFonts w:ascii="Arial" w:hAnsi="Arial" w:cs="Arial"/>
    </w:rPr>
  </w:style>
  <w:style w:type="paragraph" w:customStyle="1" w:styleId="Texto">
    <w:name w:val="Texto"/>
    <w:basedOn w:val="Normal"/>
    <w:link w:val="TextoCar"/>
    <w:rsid w:val="0070487B"/>
    <w:pPr>
      <w:widowControl/>
      <w:autoSpaceDE/>
      <w:autoSpaceDN/>
      <w:adjustRightInd/>
      <w:spacing w:before="0" w:after="101" w:line="216" w:lineRule="exact"/>
      <w:ind w:left="0" w:firstLine="288"/>
    </w:pPr>
    <w:rPr>
      <w:bCs w:val="0"/>
      <w:lang w:val="es-PY"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2925">
      <w:bodyDiv w:val="1"/>
      <w:marLeft w:val="0"/>
      <w:marRight w:val="0"/>
      <w:marTop w:val="0"/>
      <w:marBottom w:val="0"/>
      <w:divBdr>
        <w:top w:val="none" w:sz="0" w:space="0" w:color="auto"/>
        <w:left w:val="none" w:sz="0" w:space="0" w:color="auto"/>
        <w:bottom w:val="none" w:sz="0" w:space="0" w:color="auto"/>
        <w:right w:val="none" w:sz="0" w:space="0" w:color="auto"/>
      </w:divBdr>
    </w:div>
    <w:div w:id="358702260">
      <w:bodyDiv w:val="1"/>
      <w:marLeft w:val="0"/>
      <w:marRight w:val="0"/>
      <w:marTop w:val="0"/>
      <w:marBottom w:val="0"/>
      <w:divBdr>
        <w:top w:val="none" w:sz="0" w:space="0" w:color="auto"/>
        <w:left w:val="none" w:sz="0" w:space="0" w:color="auto"/>
        <w:bottom w:val="none" w:sz="0" w:space="0" w:color="auto"/>
        <w:right w:val="none" w:sz="0" w:space="0" w:color="auto"/>
      </w:divBdr>
    </w:div>
    <w:div w:id="395011499">
      <w:bodyDiv w:val="1"/>
      <w:marLeft w:val="0"/>
      <w:marRight w:val="0"/>
      <w:marTop w:val="0"/>
      <w:marBottom w:val="0"/>
      <w:divBdr>
        <w:top w:val="none" w:sz="0" w:space="0" w:color="auto"/>
        <w:left w:val="none" w:sz="0" w:space="0" w:color="auto"/>
        <w:bottom w:val="none" w:sz="0" w:space="0" w:color="auto"/>
        <w:right w:val="none" w:sz="0" w:space="0" w:color="auto"/>
      </w:divBdr>
    </w:div>
    <w:div w:id="617375122">
      <w:bodyDiv w:val="1"/>
      <w:marLeft w:val="0"/>
      <w:marRight w:val="0"/>
      <w:marTop w:val="0"/>
      <w:marBottom w:val="0"/>
      <w:divBdr>
        <w:top w:val="none" w:sz="0" w:space="0" w:color="auto"/>
        <w:left w:val="none" w:sz="0" w:space="0" w:color="auto"/>
        <w:bottom w:val="none" w:sz="0" w:space="0" w:color="auto"/>
        <w:right w:val="none" w:sz="0" w:space="0" w:color="auto"/>
      </w:divBdr>
    </w:div>
    <w:div w:id="63695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42</Pages>
  <Words>16989</Words>
  <Characters>97524</Characters>
  <Application>Microsoft Office Word</Application>
  <DocSecurity>0</DocSecurity>
  <Lines>812</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CONATEL</Company>
  <LinksUpToDate>false</LinksUpToDate>
  <CharactersWithSpaces>114285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PRINF164</dc:creator>
  <cp:lastModifiedBy>Ing. Javier Ramos</cp:lastModifiedBy>
  <cp:revision>65</cp:revision>
  <cp:lastPrinted>2020-07-28T18:41:00Z</cp:lastPrinted>
  <dcterms:created xsi:type="dcterms:W3CDTF">2020-07-28T17:14:00Z</dcterms:created>
  <dcterms:modified xsi:type="dcterms:W3CDTF">2020-07-28T18:51:00Z</dcterms:modified>
</cp:coreProperties>
</file>